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B2" w:rsidRDefault="003758B2" w:rsidP="003758B2">
      <w:pPr>
        <w:rPr>
          <w:rFonts w:ascii="Times New Roman" w:hAnsi="Times New Roman" w:cs="Times New Roman"/>
          <w:b/>
          <w:sz w:val="28"/>
          <w:szCs w:val="28"/>
        </w:rPr>
      </w:pPr>
      <w:r>
        <w:rPr>
          <w:rFonts w:ascii="Times New Roman" w:hAnsi="Times New Roman" w:cs="Times New Roman"/>
          <w:b/>
          <w:sz w:val="28"/>
          <w:szCs w:val="28"/>
        </w:rPr>
        <w:t xml:space="preserve">Раздел 3. Организация работы по охране жизни и здоровья воспитанников и работников ДОО. </w:t>
      </w:r>
    </w:p>
    <w:p w:rsidR="003758B2" w:rsidRDefault="003758B2" w:rsidP="003758B2">
      <w:pPr>
        <w:rPr>
          <w:rFonts w:ascii="Times New Roman" w:hAnsi="Times New Roman" w:cs="Times New Roman"/>
          <w:i/>
          <w:sz w:val="28"/>
          <w:szCs w:val="28"/>
        </w:rPr>
      </w:pPr>
      <w:r w:rsidRPr="003758B2">
        <w:rPr>
          <w:rFonts w:ascii="Times New Roman" w:hAnsi="Times New Roman" w:cs="Times New Roman"/>
          <w:i/>
          <w:sz w:val="28"/>
          <w:szCs w:val="28"/>
        </w:rPr>
        <w:t xml:space="preserve">Тема 3.1. Соблюдение техники безопасности, охрана жизни и здоровья воспитанников.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i/>
          <w:iCs/>
          <w:sz w:val="28"/>
          <w:szCs w:val="28"/>
        </w:rPr>
        <w:t>Работа</w:t>
      </w:r>
      <w:r>
        <w:rPr>
          <w:rFonts w:ascii="Times New Roman" w:eastAsia="Times New Roman" w:hAnsi="Times New Roman" w:cs="Times New Roman"/>
          <w:b/>
          <w:bCs/>
          <w:i/>
          <w:iCs/>
          <w:sz w:val="28"/>
          <w:szCs w:val="28"/>
        </w:rPr>
        <w:t xml:space="preserve"> по обеспечению безопасности ДОО</w:t>
      </w:r>
      <w:r w:rsidRPr="0009022D">
        <w:rPr>
          <w:rFonts w:ascii="Times New Roman" w:eastAsia="Times New Roman" w:hAnsi="Times New Roman" w:cs="Times New Roman"/>
          <w:b/>
          <w:bCs/>
          <w:i/>
          <w:iCs/>
          <w:sz w:val="28"/>
          <w:szCs w:val="28"/>
        </w:rPr>
        <w:t xml:space="preserve"> включает следующие мероприятия: организационно-управленческие; воспитательно-образовательные; профилактические.</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Организационно-управленческие мероприятия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Первичным этапом этой работы является анализ состояния безопасности и издание на его основе инструктивно-распорядительных документов. Далее осуществляется планирование и реализация мероприятий по предупреждению ситуаций, представляющих угрозу жизни и здоровью</w:t>
      </w:r>
      <w:r>
        <w:rPr>
          <w:rFonts w:ascii="Times New Roman" w:eastAsia="Times New Roman" w:hAnsi="Times New Roman" w:cs="Times New Roman"/>
          <w:sz w:val="28"/>
          <w:szCs w:val="28"/>
        </w:rPr>
        <w:t xml:space="preserve"> воспитанников и сотрудников ДОО</w:t>
      </w:r>
      <w:r w:rsidRPr="0009022D">
        <w:rPr>
          <w:rFonts w:ascii="Times New Roman" w:eastAsia="Times New Roman" w:hAnsi="Times New Roman" w:cs="Times New Roman"/>
          <w:sz w:val="28"/>
          <w:szCs w:val="28"/>
        </w:rPr>
        <w:t>, а также контроль.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Документы ДОО</w:t>
      </w:r>
      <w:r w:rsidRPr="0009022D">
        <w:rPr>
          <w:rFonts w:ascii="Times New Roman" w:eastAsia="Times New Roman" w:hAnsi="Times New Roman" w:cs="Times New Roman"/>
          <w:b/>
          <w:bCs/>
          <w:sz w:val="28"/>
          <w:szCs w:val="28"/>
        </w:rPr>
        <w:t xml:space="preserve"> по 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приказы;</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инструкций по вопросам безопасности, охране труда и технике 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памятки по 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паспорт дорожной 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планы-схемы эвакуации воспитанников и сотрудников.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Воспитательно-образовательные мероприятия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беседы и инструктивные занятия с воспитанниками по безопасности и действиям в чрезвычайных ситуациях;</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встречи с представителями правоохранительных органов и других силовых структур;</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информирование родителей о проблемах обеспечения безопасности, рекомендаций по безопасному поведению воспитанников;</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оформление уголков безопасности в группах.</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Мероприятия реализуются совместно с социальными партнерами: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Муниципальная пожарная охрана – обучение работников,  профилактические мероприятия с детьми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(тематические беседы, учебно-тренировочная  эвакуация, показ техники.)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Профилактические мероприятия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осмотр помещений;</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контроль технического состояния конструкций здания и систем жизнеобеспечения (водопровода и канализации, вентиляции воздуха, водяного отопления, электрических сетей и т.п.);</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осмотр территории, ограждения, входных ворот и калиток;</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проверка состояния наружного освещения;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проверка функционирования охранных систем.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Организация охраны  ДО</w:t>
      </w:r>
      <w:r>
        <w:rPr>
          <w:rFonts w:ascii="Times New Roman" w:eastAsia="Times New Roman" w:hAnsi="Times New Roman" w:cs="Times New Roman"/>
          <w:b/>
          <w:bCs/>
          <w:sz w:val="28"/>
          <w:szCs w:val="28"/>
        </w:rPr>
        <w:t>О</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Средства охраны – тревожная кнопка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lastRenderedPageBreak/>
        <w:t>          Система видеонаблюдения (камер</w:t>
      </w:r>
      <w:r>
        <w:rPr>
          <w:rFonts w:ascii="Times New Roman" w:eastAsia="Times New Roman" w:hAnsi="Times New Roman" w:cs="Times New Roman"/>
          <w:sz w:val="28"/>
          <w:szCs w:val="28"/>
        </w:rPr>
        <w:t>ы</w:t>
      </w:r>
      <w:r w:rsidRPr="0009022D">
        <w:rPr>
          <w:rFonts w:ascii="Times New Roman" w:eastAsia="Times New Roman" w:hAnsi="Times New Roman" w:cs="Times New Roman"/>
          <w:sz w:val="28"/>
          <w:szCs w:val="28"/>
        </w:rPr>
        <w:t xml:space="preserve"> по периметру здания).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Организация связи – телефонная линия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Организация пропускного режима – домофон.</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Система пожарной сигнализации и оповещения о пожаре (АПС)</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Система вывода сигнала в случае возникновения возгорания на центральный пульт пожарной охраны.</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Первичные средства пожаротушения – огнетушители.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Металлические входные двери.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Инструкции о действиях персонала при захвате, обнаружении взрывного устройства, получении информации об обнаружении взрывоопасных предметов, пожаре (поджоге)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Металлический забор по периметру территории.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Перечень мероприятий по компле</w:t>
      </w:r>
      <w:r>
        <w:rPr>
          <w:rFonts w:ascii="Times New Roman" w:eastAsia="Times New Roman" w:hAnsi="Times New Roman" w:cs="Times New Roman"/>
          <w:b/>
          <w:bCs/>
          <w:sz w:val="28"/>
          <w:szCs w:val="28"/>
        </w:rPr>
        <w:t>ксной безопасности ДОО</w:t>
      </w:r>
      <w:r w:rsidRPr="0009022D">
        <w:rPr>
          <w:rFonts w:ascii="Times New Roman" w:eastAsia="Times New Roman" w:hAnsi="Times New Roman" w:cs="Times New Roman"/>
          <w:b/>
          <w:bCs/>
          <w:sz w:val="28"/>
          <w:szCs w:val="28"/>
        </w:rPr>
        <w:t>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1.           Мероприятия антитеррористической защищенности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2.           Организация охраны здания и территории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3.           Плановые мероприятия по гражданской обороне</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4.           Выполнение норм пожарной 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5.           Выполнение требований  по электробезопасности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6.           Плановые мероприятия в области охраны труда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7.           Выполнение норм санитарно-эпидемиологической 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8.           Профилактика дорожно-транспортного травматизма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9.           Обеспечение безопасной эксплуатации инженерных коммуникаций</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10.       Оперативное взаимодействие с правоохранительными органами, структурами и службами.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Антитеррористическая защищённость ДО</w:t>
      </w:r>
      <w:r>
        <w:rPr>
          <w:rFonts w:ascii="Times New Roman" w:eastAsia="Times New Roman" w:hAnsi="Times New Roman" w:cs="Times New Roman"/>
          <w:b/>
          <w:bCs/>
          <w:sz w:val="28"/>
          <w:szCs w:val="28"/>
        </w:rPr>
        <w:t>О</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обучение воспитанников и сотрудников порядку действий по предупреждению, а также при возникновении и ликвидации последствий чрезвычайных ситуаций;</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проведение инструктажей по антитеррористической 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назначение ответственных лиц, их целевой инструктаж и проверка помещений перед проведением массовых мероприятий.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Пожарная безопасность ДОО</w:t>
      </w:r>
      <w:r w:rsidRPr="0009022D">
        <w:rPr>
          <w:rFonts w:ascii="Times New Roman" w:eastAsia="Times New Roman" w:hAnsi="Times New Roman" w:cs="Times New Roman"/>
          <w:b/>
          <w:bCs/>
          <w:sz w:val="28"/>
          <w:szCs w:val="28"/>
        </w:rPr>
        <w:t>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соблюдение нормативно-правовых  актов, правил и требований ПБ, а также проведение противопожарных мероприятий;</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ДОО</w:t>
      </w:r>
      <w:r w:rsidRPr="0009022D">
        <w:rPr>
          <w:rFonts w:ascii="Times New Roman" w:eastAsia="Times New Roman" w:hAnsi="Times New Roman" w:cs="Times New Roman"/>
          <w:sz w:val="28"/>
          <w:szCs w:val="28"/>
        </w:rPr>
        <w:t xml:space="preserve"> первичными средствами пожаротушения;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выполнение требований контрольно-надзорных органов по устранению недостатков в области обеспечения пожарной 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своевременное принятие мер по устранению отказов АПС;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перезарядка огнетушителей (в сроки, согласно  паспорту) или ремонт при падении давления в огнетушителе ниже допустимого уровня по показаниям манометра;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защита от пожара электросетей и электроустановок, приведение их в противопожарное состояние;</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поддержание в надлежащем состоянии путей эвакуации и запасных выходов.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lastRenderedPageBreak/>
        <w:t>Электробезопасность ДО</w:t>
      </w:r>
      <w:r>
        <w:rPr>
          <w:rFonts w:ascii="Times New Roman" w:eastAsia="Times New Roman" w:hAnsi="Times New Roman" w:cs="Times New Roman"/>
          <w:b/>
          <w:bCs/>
          <w:sz w:val="28"/>
          <w:szCs w:val="28"/>
        </w:rPr>
        <w:t>О</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профилактические осмотры и планово-предупредительный ремонт электрооборудования и электросетей;</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периодическая проверка сопротивления изоляции и заземления оборудования;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установка устройств защитного отключения;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оснащение рабочих мест средствами защиты от электрического тока;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периодические испытания средств защиты;</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обучение и инструктаж работников по электробезопасности;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назначение ответственного за электрохозяйство и лица, замещающего его в период длительного отсутствия;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организация работ в соответствии с Перечнем видов работ, выполняемых в порядке текущей эксплуатации.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Охрана труда в ДО</w:t>
      </w:r>
      <w:r>
        <w:rPr>
          <w:rFonts w:ascii="Times New Roman" w:eastAsia="Times New Roman" w:hAnsi="Times New Roman" w:cs="Times New Roman"/>
          <w:b/>
          <w:bCs/>
          <w:sz w:val="28"/>
          <w:szCs w:val="28"/>
        </w:rPr>
        <w:t>О</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контроль   за соблюдением законодательства и иных нормативных правовых актов по охране труда;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организация профилактической работы по снижению травматизма;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участие в планировании мероприятий по охране труда, составление отчетности по установленным формам, ведение документации;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организация проведения вводного и первичного инструктажей, обучения, проверки знаний по охране труда работников;</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разработка, утверждение и обеспечение рабочих мест инструкциями по охране труда;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периодическая специальная оценка условий труда;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xml:space="preserve">·         обеспечение работников спецодеждой, </w:t>
      </w:r>
      <w:proofErr w:type="spellStart"/>
      <w:r w:rsidRPr="0009022D">
        <w:rPr>
          <w:rFonts w:ascii="Times New Roman" w:eastAsia="Times New Roman" w:hAnsi="Times New Roman" w:cs="Times New Roman"/>
          <w:sz w:val="28"/>
          <w:szCs w:val="28"/>
        </w:rPr>
        <w:t>спецобувью</w:t>
      </w:r>
      <w:proofErr w:type="spellEnd"/>
      <w:r w:rsidRPr="0009022D">
        <w:rPr>
          <w:rFonts w:ascii="Times New Roman" w:eastAsia="Times New Roman" w:hAnsi="Times New Roman" w:cs="Times New Roman"/>
          <w:sz w:val="28"/>
          <w:szCs w:val="28"/>
        </w:rPr>
        <w:t xml:space="preserve"> и средствами защиты;</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расследование и учёт несчастных случаев.</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Санитарно-эпидемиологические нормы</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контроль за соблюдением санитарных правил и выполнением санитарно-эпидемиологических мероприятий;</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плановые медицинские осмотры работников;</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периодические медосмотры детей; обучение работников обязательному санитарному минимуму;</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соблюдение питьевого режима;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лечебно-профилактические и санитарно-эпидемиологические мероприятия.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Дорожная безопасность</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тематические беседы с детьми по воспитанию  культуры безопасного поведения на улицах и дорогах;</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привлечение родителей к работе по предупреждению детского дорожно-транспортного травматизма;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разработка паспорта дорожной безопасности;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учет и анализ всех дорожно-транспортных происшествиях с участием воспитанников и на их основе принятие соответствующих мер.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Взаимодействие с правоохранительными органами и службами</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lastRenderedPageBreak/>
        <w:t>·         наличие номеров телефонов оперативных и дежурных служб;</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наличия инструкций;</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информирования дежурных служб об угрозе возникнове</w:t>
      </w:r>
      <w:r>
        <w:rPr>
          <w:rFonts w:ascii="Times New Roman" w:eastAsia="Times New Roman" w:hAnsi="Times New Roman" w:cs="Times New Roman"/>
          <w:sz w:val="28"/>
          <w:szCs w:val="28"/>
        </w:rPr>
        <w:t>ния чрезвычайных ситуаций в  ДОО</w:t>
      </w:r>
      <w:r w:rsidRPr="0009022D">
        <w:rPr>
          <w:rFonts w:ascii="Times New Roman" w:eastAsia="Times New Roman" w:hAnsi="Times New Roman" w:cs="Times New Roman"/>
          <w:sz w:val="28"/>
          <w:szCs w:val="28"/>
        </w:rPr>
        <w:t>;</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Единая дежурная диспетчерская служба – 01</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Вызов экстренных служб через номер 112</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w:t>
      </w:r>
    </w:p>
    <w:p w:rsidR="0009022D" w:rsidRPr="0009022D" w:rsidRDefault="0009022D" w:rsidP="0009022D">
      <w:pPr>
        <w:spacing w:after="0" w:line="219" w:lineRule="atLeast"/>
        <w:textAlignment w:val="baseline"/>
        <w:rPr>
          <w:rFonts w:ascii="Times New Roman" w:eastAsia="Times New Roman" w:hAnsi="Times New Roman" w:cs="Times New Roman"/>
          <w:b/>
          <w:sz w:val="28"/>
          <w:szCs w:val="28"/>
        </w:rPr>
      </w:pPr>
      <w:r w:rsidRPr="0009022D">
        <w:rPr>
          <w:rFonts w:ascii="Times New Roman" w:eastAsia="Times New Roman" w:hAnsi="Times New Roman" w:cs="Times New Roman"/>
          <w:i/>
          <w:sz w:val="28"/>
          <w:szCs w:val="28"/>
        </w:rPr>
        <w:t xml:space="preserve">Основным нормативно-правовым актом, содержащим положение об обеспечении безопасности участников образовательного процесса является </w:t>
      </w:r>
      <w:r w:rsidRPr="0009022D">
        <w:rPr>
          <w:rFonts w:ascii="Times New Roman" w:eastAsia="Times New Roman" w:hAnsi="Times New Roman" w:cs="Times New Roman"/>
          <w:b/>
          <w:i/>
          <w:sz w:val="28"/>
          <w:szCs w:val="28"/>
        </w:rPr>
        <w:t xml:space="preserve">федеральный закон </w:t>
      </w:r>
      <w:r w:rsidRPr="0009022D">
        <w:rPr>
          <w:rFonts w:ascii="Times New Roman" w:eastAsia="Times New Roman" w:hAnsi="Times New Roman" w:cs="Times New Roman"/>
          <w:b/>
          <w:sz w:val="28"/>
          <w:szCs w:val="28"/>
        </w:rPr>
        <w:t>"</w:t>
      </w:r>
      <w:r w:rsidRPr="0009022D">
        <w:rPr>
          <w:rFonts w:ascii="Times New Roman" w:eastAsia="Times New Roman" w:hAnsi="Times New Roman" w:cs="Times New Roman"/>
          <w:b/>
          <w:i/>
          <w:iCs/>
          <w:sz w:val="28"/>
          <w:szCs w:val="28"/>
        </w:rPr>
        <w:t>Об образовании в РФ" от 29.12. 2012 г. №273-ФЗ</w:t>
      </w:r>
      <w:r w:rsidRPr="0009022D">
        <w:rPr>
          <w:rFonts w:ascii="Times New Roman" w:eastAsia="Times New Roman" w:hAnsi="Times New Roman" w:cs="Times New Roman"/>
          <w:b/>
          <w:sz w:val="28"/>
          <w:szCs w:val="28"/>
        </w:rPr>
        <w:t>, который в ст.41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Основными направлениями деятельности администрации детского сада по обеспечению безопасности в детском саду являются:</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xml:space="preserve">-пожарная </w:t>
      </w:r>
      <w:proofErr w:type="spellStart"/>
      <w:r w:rsidRPr="0009022D">
        <w:rPr>
          <w:rFonts w:ascii="Times New Roman" w:eastAsia="Times New Roman" w:hAnsi="Times New Roman" w:cs="Times New Roman"/>
          <w:sz w:val="28"/>
          <w:szCs w:val="28"/>
        </w:rPr>
        <w:t>безопастность</w:t>
      </w:r>
      <w:proofErr w:type="spellEnd"/>
      <w:r w:rsidRPr="0009022D">
        <w:rPr>
          <w:rFonts w:ascii="Times New Roman" w:eastAsia="Times New Roman" w:hAnsi="Times New Roman" w:cs="Times New Roman"/>
          <w:sz w:val="28"/>
          <w:szCs w:val="28"/>
        </w:rPr>
        <w:t>;</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xml:space="preserve">-антитеррористическая </w:t>
      </w:r>
      <w:proofErr w:type="spellStart"/>
      <w:r w:rsidRPr="0009022D">
        <w:rPr>
          <w:rFonts w:ascii="Times New Roman" w:eastAsia="Times New Roman" w:hAnsi="Times New Roman" w:cs="Times New Roman"/>
          <w:sz w:val="28"/>
          <w:szCs w:val="28"/>
        </w:rPr>
        <w:t>безопастность</w:t>
      </w:r>
      <w:proofErr w:type="spellEnd"/>
      <w:r w:rsidRPr="0009022D">
        <w:rPr>
          <w:rFonts w:ascii="Times New Roman" w:eastAsia="Times New Roman" w:hAnsi="Times New Roman" w:cs="Times New Roman"/>
          <w:sz w:val="28"/>
          <w:szCs w:val="28"/>
        </w:rPr>
        <w:t>;</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-обеспечение выполнения санитарно-гигиенических требований;</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-охрана труда.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sz w:val="28"/>
          <w:szCs w:val="28"/>
        </w:rPr>
        <w:t> </w:t>
      </w:r>
    </w:p>
    <w:p w:rsidR="0009022D" w:rsidRPr="0009022D" w:rsidRDefault="0009022D" w:rsidP="0009022D">
      <w:pPr>
        <w:spacing w:after="0" w:line="219" w:lineRule="atLeast"/>
        <w:textAlignment w:val="baseline"/>
        <w:rPr>
          <w:rFonts w:ascii="Times New Roman" w:eastAsia="Times New Roman" w:hAnsi="Times New Roman" w:cs="Times New Roman"/>
          <w:sz w:val="28"/>
          <w:szCs w:val="28"/>
        </w:rPr>
      </w:pPr>
      <w:r w:rsidRPr="0009022D">
        <w:rPr>
          <w:rFonts w:ascii="Times New Roman" w:eastAsia="Times New Roman" w:hAnsi="Times New Roman" w:cs="Times New Roman"/>
          <w:b/>
          <w:bCs/>
          <w:sz w:val="28"/>
          <w:szCs w:val="28"/>
        </w:rPr>
        <w:t>Федеральные законы:</w:t>
      </w:r>
    </w:p>
    <w:p w:rsidR="0009022D" w:rsidRPr="0009022D" w:rsidRDefault="007F1F89" w:rsidP="0009022D">
      <w:pPr>
        <w:numPr>
          <w:ilvl w:val="0"/>
          <w:numId w:val="19"/>
        </w:numPr>
        <w:spacing w:after="0" w:line="219" w:lineRule="atLeast"/>
        <w:ind w:left="360" w:right="60"/>
        <w:textAlignment w:val="baseline"/>
        <w:rPr>
          <w:rFonts w:ascii="Times New Roman" w:eastAsia="Times New Roman" w:hAnsi="Times New Roman" w:cs="Times New Roman"/>
          <w:sz w:val="28"/>
          <w:szCs w:val="28"/>
        </w:rPr>
      </w:pPr>
      <w:hyperlink r:id="rId5" w:history="1">
        <w:r w:rsidR="0009022D" w:rsidRPr="0009022D">
          <w:rPr>
            <w:rFonts w:ascii="Times New Roman" w:eastAsia="Times New Roman" w:hAnsi="Times New Roman" w:cs="Times New Roman"/>
            <w:sz w:val="28"/>
            <w:szCs w:val="28"/>
            <w:u w:val="single"/>
          </w:rPr>
          <w:t>Федеральный закон о противодействии терроризму</w:t>
        </w:r>
      </w:hyperlink>
    </w:p>
    <w:p w:rsidR="0009022D" w:rsidRPr="0009022D" w:rsidRDefault="007F1F89" w:rsidP="0009022D">
      <w:pPr>
        <w:numPr>
          <w:ilvl w:val="0"/>
          <w:numId w:val="19"/>
        </w:numPr>
        <w:spacing w:after="0" w:line="219" w:lineRule="atLeast"/>
        <w:ind w:left="360" w:right="60"/>
        <w:textAlignment w:val="baseline"/>
        <w:rPr>
          <w:rFonts w:ascii="Times New Roman" w:eastAsia="Times New Roman" w:hAnsi="Times New Roman" w:cs="Times New Roman"/>
          <w:sz w:val="28"/>
          <w:szCs w:val="28"/>
        </w:rPr>
      </w:pPr>
      <w:hyperlink r:id="rId6" w:history="1">
        <w:r w:rsidR="0009022D" w:rsidRPr="0009022D">
          <w:rPr>
            <w:rFonts w:ascii="Times New Roman" w:eastAsia="Times New Roman" w:hAnsi="Times New Roman" w:cs="Times New Roman"/>
            <w:sz w:val="28"/>
            <w:szCs w:val="28"/>
            <w:u w:val="single"/>
          </w:rPr>
          <w:t>Федеральный закон о гражданской обороне</w:t>
        </w:r>
      </w:hyperlink>
    </w:p>
    <w:p w:rsidR="0009022D" w:rsidRPr="0009022D" w:rsidRDefault="007F1F89" w:rsidP="0009022D">
      <w:pPr>
        <w:numPr>
          <w:ilvl w:val="0"/>
          <w:numId w:val="19"/>
        </w:numPr>
        <w:spacing w:after="0" w:line="219" w:lineRule="atLeast"/>
        <w:ind w:left="360" w:right="60"/>
        <w:textAlignment w:val="baseline"/>
        <w:rPr>
          <w:rFonts w:ascii="Times New Roman" w:eastAsia="Times New Roman" w:hAnsi="Times New Roman" w:cs="Times New Roman"/>
          <w:sz w:val="28"/>
          <w:szCs w:val="28"/>
        </w:rPr>
      </w:pPr>
      <w:hyperlink r:id="rId7" w:history="1">
        <w:r w:rsidR="0009022D" w:rsidRPr="0009022D">
          <w:rPr>
            <w:rFonts w:ascii="Times New Roman" w:eastAsia="Times New Roman" w:hAnsi="Times New Roman" w:cs="Times New Roman"/>
            <w:sz w:val="28"/>
            <w:szCs w:val="28"/>
            <w:u w:val="single"/>
          </w:rPr>
          <w:t>Федеральный закон о защите населения и территорий от чрезвычайных ситуаций природного и техногенного характера</w:t>
        </w:r>
      </w:hyperlink>
    </w:p>
    <w:p w:rsidR="0009022D" w:rsidRPr="0009022D" w:rsidRDefault="0009022D" w:rsidP="0009022D">
      <w:pPr>
        <w:rPr>
          <w:rFonts w:ascii="Times New Roman" w:hAnsi="Times New Roman" w:cs="Times New Roman"/>
          <w:i/>
          <w:sz w:val="28"/>
          <w:szCs w:val="28"/>
        </w:rPr>
      </w:pP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 xml:space="preserve">Охрана труда (от англ. </w:t>
      </w:r>
      <w:proofErr w:type="spellStart"/>
      <w:r w:rsidRPr="005E3B0B">
        <w:rPr>
          <w:rFonts w:ascii="Times New Roman" w:hAnsi="Times New Roman" w:cs="Times New Roman"/>
          <w:color w:val="auto"/>
          <w:sz w:val="28"/>
          <w:szCs w:val="28"/>
        </w:rPr>
        <w:t>protection</w:t>
      </w:r>
      <w:proofErr w:type="spellEnd"/>
      <w:r w:rsidRPr="005E3B0B">
        <w:rPr>
          <w:rFonts w:ascii="Times New Roman" w:hAnsi="Times New Roman" w:cs="Times New Roman"/>
          <w:color w:val="auto"/>
          <w:sz w:val="28"/>
          <w:szCs w:val="28"/>
        </w:rPr>
        <w:t xml:space="preserve"> </w:t>
      </w:r>
      <w:proofErr w:type="spellStart"/>
      <w:r w:rsidRPr="005E3B0B">
        <w:rPr>
          <w:rFonts w:ascii="Times New Roman" w:hAnsi="Times New Roman" w:cs="Times New Roman"/>
          <w:color w:val="auto"/>
          <w:sz w:val="28"/>
          <w:szCs w:val="28"/>
        </w:rPr>
        <w:t>of</w:t>
      </w:r>
      <w:proofErr w:type="spellEnd"/>
      <w:r w:rsidRPr="005E3B0B">
        <w:rPr>
          <w:rFonts w:ascii="Times New Roman" w:hAnsi="Times New Roman" w:cs="Times New Roman"/>
          <w:color w:val="auto"/>
          <w:sz w:val="28"/>
          <w:szCs w:val="28"/>
        </w:rPr>
        <w:t xml:space="preserve"> / </w:t>
      </w:r>
      <w:proofErr w:type="spellStart"/>
      <w:r w:rsidRPr="005E3B0B">
        <w:rPr>
          <w:rFonts w:ascii="Times New Roman" w:hAnsi="Times New Roman" w:cs="Times New Roman"/>
          <w:color w:val="auto"/>
          <w:sz w:val="28"/>
          <w:szCs w:val="28"/>
        </w:rPr>
        <w:t>abour</w:t>
      </w:r>
      <w:proofErr w:type="spellEnd"/>
      <w:r w:rsidRPr="005E3B0B">
        <w:rPr>
          <w:rFonts w:ascii="Times New Roman" w:hAnsi="Times New Roman" w:cs="Times New Roman"/>
          <w:color w:val="auto"/>
          <w:sz w:val="28"/>
          <w:szCs w:val="28"/>
        </w:rPr>
        <w:t>) в РФ - система обеспечения безопасности жизни и здоровья работников в процессе трудовой деятельности, включающая правовые, социально экономические, организационно-технические, санитарно-гигиенические, лечебно-профилактические, реабилитационные и иные мероприятия, образующие организационно-правовой механизм реализации конституционного права граждан на труд (ст. 37 Конституции РФ) в условиях, отвечающих требованиям безопасности и гигиены.</w:t>
      </w:r>
    </w:p>
    <w:p w:rsidR="005E3B0B" w:rsidRPr="005E3B0B" w:rsidRDefault="005E3B0B" w:rsidP="005E3B0B">
      <w:pPr>
        <w:spacing w:after="0" w:line="240" w:lineRule="auto"/>
        <w:rPr>
          <w:rFonts w:ascii="Times New Roman" w:hAnsi="Times New Roman" w:cs="Times New Roman"/>
          <w:sz w:val="28"/>
          <w:szCs w:val="28"/>
          <w:vertAlign w:val="superscript"/>
        </w:rPr>
      </w:pPr>
      <w:r w:rsidRPr="005E3B0B">
        <w:rPr>
          <w:rFonts w:ascii="Times New Roman" w:hAnsi="Times New Roman" w:cs="Times New Roman"/>
          <w:sz w:val="28"/>
          <w:szCs w:val="28"/>
        </w:rPr>
        <w:t xml:space="preserve"> </w:t>
      </w: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Охрана труда имеет большое социальное, экономическое и правовое значение. Социальное значение охраны труда в том, что она:</w:t>
      </w:r>
    </w:p>
    <w:p w:rsidR="005E3B0B" w:rsidRPr="005E3B0B" w:rsidRDefault="005E3B0B" w:rsidP="005E3B0B">
      <w:pPr>
        <w:pStyle w:val="a3"/>
        <w:numPr>
          <w:ilvl w:val="0"/>
          <w:numId w:val="3"/>
        </w:numPr>
        <w:spacing w:line="240" w:lineRule="auto"/>
        <w:ind w:left="0" w:firstLine="300"/>
        <w:rPr>
          <w:rFonts w:ascii="Times New Roman" w:hAnsi="Times New Roman" w:cs="Times New Roman"/>
          <w:color w:val="auto"/>
          <w:sz w:val="28"/>
          <w:szCs w:val="28"/>
        </w:rPr>
      </w:pPr>
      <w:r w:rsidRPr="005E3B0B">
        <w:rPr>
          <w:rFonts w:ascii="Times New Roman" w:hAnsi="Times New Roman" w:cs="Times New Roman"/>
          <w:color w:val="auto"/>
          <w:sz w:val="28"/>
          <w:szCs w:val="28"/>
        </w:rPr>
        <w:t>сохраняет здоровье работника от возможных производственных вредностей;</w:t>
      </w:r>
    </w:p>
    <w:p w:rsidR="005E3B0B" w:rsidRPr="005E3B0B" w:rsidRDefault="005E3B0B" w:rsidP="005E3B0B">
      <w:pPr>
        <w:pStyle w:val="a3"/>
        <w:numPr>
          <w:ilvl w:val="0"/>
          <w:numId w:val="3"/>
        </w:numPr>
        <w:spacing w:line="240" w:lineRule="auto"/>
        <w:ind w:left="0" w:firstLine="300"/>
        <w:rPr>
          <w:rFonts w:ascii="Times New Roman" w:hAnsi="Times New Roman" w:cs="Times New Roman"/>
          <w:color w:val="auto"/>
          <w:sz w:val="28"/>
          <w:szCs w:val="28"/>
        </w:rPr>
      </w:pPr>
      <w:proofErr w:type="gramStart"/>
      <w:r w:rsidRPr="005E3B0B">
        <w:rPr>
          <w:rFonts w:ascii="Times New Roman" w:hAnsi="Times New Roman" w:cs="Times New Roman"/>
          <w:color w:val="auto"/>
          <w:sz w:val="28"/>
          <w:szCs w:val="28"/>
        </w:rPr>
        <w:t>направлена</w:t>
      </w:r>
      <w:proofErr w:type="gramEnd"/>
      <w:r w:rsidRPr="005E3B0B">
        <w:rPr>
          <w:rFonts w:ascii="Times New Roman" w:hAnsi="Times New Roman" w:cs="Times New Roman"/>
          <w:color w:val="auto"/>
          <w:sz w:val="28"/>
          <w:szCs w:val="28"/>
        </w:rPr>
        <w:t xml:space="preserve"> на сохранение работоспособности и трудового долголетия человека;</w:t>
      </w:r>
    </w:p>
    <w:p w:rsidR="005E3B0B" w:rsidRPr="005E3B0B" w:rsidRDefault="005E3B0B" w:rsidP="005E3B0B">
      <w:pPr>
        <w:pStyle w:val="a3"/>
        <w:numPr>
          <w:ilvl w:val="0"/>
          <w:numId w:val="3"/>
        </w:numPr>
        <w:spacing w:line="240" w:lineRule="auto"/>
        <w:ind w:left="0" w:firstLine="300"/>
        <w:rPr>
          <w:rFonts w:ascii="Times New Roman" w:hAnsi="Times New Roman" w:cs="Times New Roman"/>
          <w:color w:val="auto"/>
          <w:sz w:val="28"/>
          <w:szCs w:val="28"/>
        </w:rPr>
      </w:pPr>
      <w:r w:rsidRPr="005E3B0B">
        <w:rPr>
          <w:rFonts w:ascii="Times New Roman" w:hAnsi="Times New Roman" w:cs="Times New Roman"/>
          <w:color w:val="auto"/>
          <w:sz w:val="28"/>
          <w:szCs w:val="28"/>
        </w:rPr>
        <w:lastRenderedPageBreak/>
        <w:t>способствует его культурно-техническому росту, так как лишь не чрезмерно усталый от работы работник способен вечерами учиться, повышать свою квалификацию, читать, заниматься спортом, развивать свою личность;</w:t>
      </w:r>
    </w:p>
    <w:p w:rsidR="005E3B0B" w:rsidRPr="005E3B0B" w:rsidRDefault="005E3B0B" w:rsidP="005E3B0B">
      <w:pPr>
        <w:pStyle w:val="a3"/>
        <w:numPr>
          <w:ilvl w:val="0"/>
          <w:numId w:val="3"/>
        </w:numPr>
        <w:spacing w:line="240" w:lineRule="auto"/>
        <w:ind w:left="0" w:firstLine="300"/>
        <w:rPr>
          <w:rFonts w:ascii="Times New Roman" w:hAnsi="Times New Roman" w:cs="Times New Roman"/>
          <w:color w:val="auto"/>
          <w:sz w:val="28"/>
          <w:szCs w:val="28"/>
        </w:rPr>
      </w:pPr>
      <w:r w:rsidRPr="005E3B0B">
        <w:rPr>
          <w:rFonts w:ascii="Times New Roman" w:hAnsi="Times New Roman" w:cs="Times New Roman"/>
          <w:color w:val="auto"/>
          <w:sz w:val="28"/>
          <w:szCs w:val="28"/>
        </w:rPr>
        <w:t xml:space="preserve">способствует </w:t>
      </w:r>
      <w:proofErr w:type="spellStart"/>
      <w:r w:rsidRPr="005E3B0B">
        <w:rPr>
          <w:rFonts w:ascii="Times New Roman" w:hAnsi="Times New Roman" w:cs="Times New Roman"/>
          <w:color w:val="auto"/>
          <w:sz w:val="28"/>
          <w:szCs w:val="28"/>
        </w:rPr>
        <w:t>гуманизации</w:t>
      </w:r>
      <w:proofErr w:type="spellEnd"/>
      <w:r w:rsidRPr="005E3B0B">
        <w:rPr>
          <w:rFonts w:ascii="Times New Roman" w:hAnsi="Times New Roman" w:cs="Times New Roman"/>
          <w:color w:val="auto"/>
          <w:sz w:val="28"/>
          <w:szCs w:val="28"/>
        </w:rPr>
        <w:t xml:space="preserve"> труда, его облегчению.</w:t>
      </w: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Экономическое значение всесторонней охраны труда в том, что она способствует: росту производительности труда работников, а тем самым и росту производства, экономики; экономии фонда обязательного социального страхования и сокращению потерь рабочего времени, т.к. при хорошей охране труда меньше производственного травматизма, профессиональных заболеваний, а следовательно, меньше больничных листков и возмещения ущерба за вред, причиненный здоровью работника.</w:t>
      </w:r>
    </w:p>
    <w:p w:rsidR="005E3B0B" w:rsidRPr="005E3B0B" w:rsidRDefault="005E3B0B" w:rsidP="005E3B0B">
      <w:pPr>
        <w:spacing w:after="0" w:line="240" w:lineRule="auto"/>
        <w:jc w:val="both"/>
        <w:rPr>
          <w:rFonts w:ascii="Times New Roman" w:hAnsi="Times New Roman" w:cs="Times New Roman"/>
          <w:sz w:val="28"/>
          <w:szCs w:val="28"/>
        </w:rPr>
      </w:pP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Правовое значение охраны труда в том, что:</w:t>
      </w:r>
    </w:p>
    <w:p w:rsidR="005E3B0B" w:rsidRPr="005E3B0B" w:rsidRDefault="005E3B0B" w:rsidP="005E3B0B">
      <w:pPr>
        <w:pStyle w:val="a3"/>
        <w:numPr>
          <w:ilvl w:val="0"/>
          <w:numId w:val="4"/>
        </w:numPr>
        <w:spacing w:line="240" w:lineRule="auto"/>
        <w:ind w:left="0" w:firstLine="300"/>
        <w:rPr>
          <w:rFonts w:ascii="Times New Roman" w:hAnsi="Times New Roman" w:cs="Times New Roman"/>
          <w:color w:val="auto"/>
          <w:sz w:val="28"/>
          <w:szCs w:val="28"/>
        </w:rPr>
      </w:pPr>
      <w:r w:rsidRPr="005E3B0B">
        <w:rPr>
          <w:rFonts w:ascii="Times New Roman" w:hAnsi="Times New Roman" w:cs="Times New Roman"/>
          <w:color w:val="auto"/>
          <w:sz w:val="28"/>
          <w:szCs w:val="28"/>
        </w:rPr>
        <w:t>охрана труда  способствует работе по способностям с учетом тяжести условий труда, физиологических особенностей женского организма, его материнской функции и психофизиологических особенностей организма подростков, уровня трудоспособности инвалидов;</w:t>
      </w:r>
    </w:p>
    <w:p w:rsidR="005E3B0B" w:rsidRPr="005E3B0B" w:rsidRDefault="005E3B0B" w:rsidP="005E3B0B">
      <w:pPr>
        <w:pStyle w:val="a3"/>
        <w:numPr>
          <w:ilvl w:val="0"/>
          <w:numId w:val="4"/>
        </w:numPr>
        <w:spacing w:line="240" w:lineRule="auto"/>
        <w:ind w:left="0" w:firstLine="300"/>
        <w:rPr>
          <w:rFonts w:ascii="Times New Roman" w:hAnsi="Times New Roman" w:cs="Times New Roman"/>
          <w:color w:val="auto"/>
          <w:sz w:val="28"/>
          <w:szCs w:val="28"/>
        </w:rPr>
      </w:pPr>
      <w:r w:rsidRPr="005E3B0B">
        <w:rPr>
          <w:rFonts w:ascii="Times New Roman" w:hAnsi="Times New Roman" w:cs="Times New Roman"/>
          <w:color w:val="auto"/>
          <w:sz w:val="28"/>
          <w:szCs w:val="28"/>
        </w:rPr>
        <w:t>правовой статус гражданина включает основное его право на охрану труда и юридические статусные гарантии этого права не только в процессе трудовой деятельности, но и при приеме на работу лиц, требующих особой защиты. Так, нельзя принимать женщин, подростков на противопоказанные для них по медицинским основаниям работы;</w:t>
      </w:r>
    </w:p>
    <w:p w:rsidR="005E3B0B" w:rsidRPr="005E3B0B" w:rsidRDefault="005E3B0B" w:rsidP="005E3B0B">
      <w:pPr>
        <w:pStyle w:val="a3"/>
        <w:numPr>
          <w:ilvl w:val="0"/>
          <w:numId w:val="4"/>
        </w:numPr>
        <w:spacing w:line="240" w:lineRule="auto"/>
        <w:ind w:left="0" w:firstLine="300"/>
        <w:rPr>
          <w:rFonts w:ascii="Times New Roman" w:hAnsi="Times New Roman" w:cs="Times New Roman"/>
          <w:color w:val="auto"/>
          <w:sz w:val="28"/>
          <w:szCs w:val="28"/>
        </w:rPr>
      </w:pPr>
      <w:r w:rsidRPr="005E3B0B">
        <w:rPr>
          <w:rFonts w:ascii="Times New Roman" w:hAnsi="Times New Roman" w:cs="Times New Roman"/>
          <w:color w:val="auto"/>
          <w:sz w:val="28"/>
          <w:szCs w:val="28"/>
        </w:rPr>
        <w:t>вопросы охраны труда являются объектом организационно-управленческих отношений трудового коллектива и профкома с администрацией, работодателем, а также социально-партнерских отношений на федеральном, отраслевом, региональном, профессиональном и территориальном уровнях;</w:t>
      </w:r>
    </w:p>
    <w:p w:rsidR="005E3B0B" w:rsidRPr="005E3B0B" w:rsidRDefault="005E3B0B" w:rsidP="005E3B0B">
      <w:pPr>
        <w:pStyle w:val="a3"/>
        <w:numPr>
          <w:ilvl w:val="0"/>
          <w:numId w:val="4"/>
        </w:numPr>
        <w:spacing w:line="240" w:lineRule="auto"/>
        <w:ind w:left="0" w:firstLine="300"/>
        <w:rPr>
          <w:rFonts w:ascii="Times New Roman" w:hAnsi="Times New Roman" w:cs="Times New Roman"/>
          <w:color w:val="auto"/>
          <w:sz w:val="28"/>
          <w:szCs w:val="28"/>
        </w:rPr>
      </w:pPr>
      <w:r w:rsidRPr="005E3B0B">
        <w:rPr>
          <w:rFonts w:ascii="Times New Roman" w:hAnsi="Times New Roman" w:cs="Times New Roman"/>
          <w:color w:val="auto"/>
          <w:sz w:val="28"/>
          <w:szCs w:val="28"/>
        </w:rPr>
        <w:t>она является важнейшим элементом трудового правоотношения работника с работодателем, по которому работодатель (администрация) обязан обеспечить охрану труда на рабочем месте работника.</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xml:space="preserve">          Охрана труда – важнейшая составляющая безопасности жизнедеятельности человека.</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 xml:space="preserve">        Проблема безопасности жизнедеятельности человека признается во всем мире. ООН называет эту проблему одной из приоритетных в научных  исследованиях. В Российской Федерации от социальных, техногенных, природных и иных катастроф ежегодно погибают более 300 тысяч человек, 100 тысяч человек становятся инвалидами, еще больше людей теряют здоровье. Защита человека от негативных воздействий антропогенного и естественного происхождения, достижение комфортных условий жизнедеятельности – первостепенные задачи нашей страны.</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r w:rsidRPr="005E3B0B">
        <w:rPr>
          <w:rFonts w:ascii="Times New Roman" w:hAnsi="Times New Roman" w:cs="Times New Roman"/>
          <w:color w:val="000000"/>
          <w:sz w:val="28"/>
          <w:szCs w:val="28"/>
        </w:rPr>
        <w:t>Вопросы безопасности жизнедеятельности разрабатывались в исследованиях многих отечественных ученых (</w:t>
      </w:r>
      <w:proofErr w:type="spellStart"/>
      <w:r w:rsidRPr="005E3B0B">
        <w:rPr>
          <w:rFonts w:ascii="Times New Roman" w:hAnsi="Times New Roman" w:cs="Times New Roman"/>
          <w:color w:val="000000"/>
          <w:sz w:val="28"/>
          <w:szCs w:val="28"/>
        </w:rPr>
        <w:t>В.А.Алексеенко</w:t>
      </w:r>
      <w:proofErr w:type="spellEnd"/>
      <w:r w:rsidRPr="005E3B0B">
        <w:rPr>
          <w:rFonts w:ascii="Times New Roman" w:hAnsi="Times New Roman" w:cs="Times New Roman"/>
          <w:color w:val="000000"/>
          <w:sz w:val="28"/>
          <w:szCs w:val="28"/>
        </w:rPr>
        <w:t xml:space="preserve">, </w:t>
      </w:r>
      <w:proofErr w:type="spellStart"/>
      <w:r w:rsidRPr="005E3B0B">
        <w:rPr>
          <w:rFonts w:ascii="Times New Roman" w:hAnsi="Times New Roman" w:cs="Times New Roman"/>
          <w:color w:val="000000"/>
          <w:sz w:val="28"/>
          <w:szCs w:val="28"/>
        </w:rPr>
        <w:t>В.С.Белов</w:t>
      </w:r>
      <w:proofErr w:type="spellEnd"/>
      <w:r w:rsidRPr="005E3B0B">
        <w:rPr>
          <w:rFonts w:ascii="Times New Roman" w:hAnsi="Times New Roman" w:cs="Times New Roman"/>
          <w:color w:val="000000"/>
          <w:sz w:val="28"/>
          <w:szCs w:val="28"/>
        </w:rPr>
        <w:t xml:space="preserve">, </w:t>
      </w:r>
      <w:proofErr w:type="spellStart"/>
      <w:r w:rsidRPr="005E3B0B">
        <w:rPr>
          <w:rFonts w:ascii="Times New Roman" w:hAnsi="Times New Roman" w:cs="Times New Roman"/>
          <w:color w:val="000000"/>
          <w:sz w:val="28"/>
          <w:szCs w:val="28"/>
        </w:rPr>
        <w:t>А.С.Вернадский</w:t>
      </w:r>
      <w:proofErr w:type="spellEnd"/>
      <w:r w:rsidRPr="005E3B0B">
        <w:rPr>
          <w:rFonts w:ascii="Times New Roman" w:hAnsi="Times New Roman" w:cs="Times New Roman"/>
          <w:color w:val="000000"/>
          <w:sz w:val="28"/>
          <w:szCs w:val="28"/>
        </w:rPr>
        <w:t xml:space="preserve">, </w:t>
      </w:r>
      <w:proofErr w:type="spellStart"/>
      <w:r w:rsidRPr="005E3B0B">
        <w:rPr>
          <w:rFonts w:ascii="Times New Roman" w:hAnsi="Times New Roman" w:cs="Times New Roman"/>
          <w:color w:val="000000"/>
          <w:sz w:val="28"/>
          <w:szCs w:val="28"/>
        </w:rPr>
        <w:t>А.В.Гостюшин</w:t>
      </w:r>
      <w:proofErr w:type="spellEnd"/>
      <w:r w:rsidRPr="005E3B0B">
        <w:rPr>
          <w:rFonts w:ascii="Times New Roman" w:hAnsi="Times New Roman" w:cs="Times New Roman"/>
          <w:color w:val="000000"/>
          <w:sz w:val="28"/>
          <w:szCs w:val="28"/>
        </w:rPr>
        <w:t xml:space="preserve">, В.А.Левицкий, М.В.Ломоносов, О.Н.Русак, И.М.Сеченов, Э.Я. Соколов, И.К.Топоров и др.). </w:t>
      </w:r>
      <w:r w:rsidRPr="005E3B0B">
        <w:rPr>
          <w:rFonts w:ascii="Times New Roman" w:hAnsi="Times New Roman" w:cs="Times New Roman"/>
          <w:color w:val="000000"/>
          <w:sz w:val="28"/>
          <w:szCs w:val="28"/>
        </w:rPr>
        <w:br/>
      </w:r>
      <w:r w:rsidRPr="005E3B0B">
        <w:rPr>
          <w:rFonts w:ascii="Times New Roman" w:hAnsi="Times New Roman" w:cs="Times New Roman"/>
          <w:color w:val="000000"/>
          <w:sz w:val="28"/>
          <w:szCs w:val="28"/>
        </w:rPr>
        <w:lastRenderedPageBreak/>
        <w:t xml:space="preserve">Огромный вклад в решение научной проблемы выживания, самосохранения и безопасности человека внесли исследования зарубежных ученых А. Адлера, П. </w:t>
      </w:r>
      <w:proofErr w:type="spellStart"/>
      <w:r w:rsidRPr="005E3B0B">
        <w:rPr>
          <w:rFonts w:ascii="Times New Roman" w:hAnsi="Times New Roman" w:cs="Times New Roman"/>
          <w:color w:val="000000"/>
          <w:sz w:val="28"/>
          <w:szCs w:val="28"/>
        </w:rPr>
        <w:t>Маслоу</w:t>
      </w:r>
      <w:proofErr w:type="spellEnd"/>
      <w:r w:rsidRPr="005E3B0B">
        <w:rPr>
          <w:rFonts w:ascii="Times New Roman" w:hAnsi="Times New Roman" w:cs="Times New Roman"/>
          <w:color w:val="000000"/>
          <w:sz w:val="28"/>
          <w:szCs w:val="28"/>
        </w:rPr>
        <w:t xml:space="preserve">, Б. Паскаля, 3. Фрейда.   </w:t>
      </w:r>
      <w:r w:rsidRPr="005E3B0B">
        <w:rPr>
          <w:rFonts w:ascii="Times New Roman" w:hAnsi="Times New Roman" w:cs="Times New Roman"/>
          <w:color w:val="000000"/>
          <w:sz w:val="28"/>
          <w:szCs w:val="28"/>
        </w:rPr>
        <w:br/>
        <w:t xml:space="preserve">       Большую организационно-педагогическую и научно-методическую работу проводит Международная академия наук экологии и безопасности жизнедеятельности (МАНЭБ). </w:t>
      </w:r>
      <w:r w:rsidRPr="005E3B0B">
        <w:rPr>
          <w:rFonts w:ascii="Times New Roman" w:hAnsi="Times New Roman" w:cs="Times New Roman"/>
          <w:color w:val="000000"/>
          <w:sz w:val="28"/>
          <w:szCs w:val="28"/>
        </w:rPr>
        <w:br/>
        <w:t xml:space="preserve">      </w:t>
      </w: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 xml:space="preserve">В соответствии со ст.37 Конституции РФ каждый гражданин имеет право на труд в условиях, отвечающих требованиям безопасности и гигиены. Данный принцип предполагает наличие и функционирование стройной государственной системы управления охраной труда. В последние годы идет активное формирование и укрепление государственной политики в этой области. </w:t>
      </w: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 xml:space="preserve">В правовом регулировании охраны труда, этой важнейшей сферы трудовых отношений, наметились новые тенденции. Так, 6 августа </w:t>
      </w:r>
      <w:smartTag w:uri="urn:schemas-microsoft-com:office:smarttags" w:element="metricconverter">
        <w:smartTagPr>
          <w:attr w:name="ProductID" w:val="1993 г"/>
        </w:smartTagPr>
        <w:r w:rsidRPr="005E3B0B">
          <w:rPr>
            <w:rFonts w:ascii="Times New Roman" w:hAnsi="Times New Roman" w:cs="Times New Roman"/>
            <w:color w:val="auto"/>
            <w:sz w:val="28"/>
            <w:szCs w:val="28"/>
          </w:rPr>
          <w:t>1993 г</w:t>
        </w:r>
      </w:smartTag>
      <w:r w:rsidRPr="005E3B0B">
        <w:rPr>
          <w:rFonts w:ascii="Times New Roman" w:hAnsi="Times New Roman" w:cs="Times New Roman"/>
          <w:color w:val="auto"/>
          <w:sz w:val="28"/>
          <w:szCs w:val="28"/>
        </w:rPr>
        <w:t xml:space="preserve">. был принят очень важный документ - Основы законодательства Российской Федерации об охране труда (с последующими изменениями и дополнениями). Новым этапом развития указанного института трудового законодательства явилось принятие Федерального закона РФ от 17 июля </w:t>
      </w:r>
      <w:smartTag w:uri="urn:schemas-microsoft-com:office:smarttags" w:element="metricconverter">
        <w:smartTagPr>
          <w:attr w:name="ProductID" w:val="1999 г"/>
        </w:smartTagPr>
        <w:r w:rsidRPr="005E3B0B">
          <w:rPr>
            <w:rFonts w:ascii="Times New Roman" w:hAnsi="Times New Roman" w:cs="Times New Roman"/>
            <w:color w:val="auto"/>
            <w:sz w:val="28"/>
            <w:szCs w:val="28"/>
          </w:rPr>
          <w:t>1999 г</w:t>
        </w:r>
      </w:smartTag>
      <w:r w:rsidRPr="005E3B0B">
        <w:rPr>
          <w:rFonts w:ascii="Times New Roman" w:hAnsi="Times New Roman" w:cs="Times New Roman"/>
          <w:color w:val="auto"/>
          <w:sz w:val="28"/>
          <w:szCs w:val="28"/>
        </w:rPr>
        <w:t xml:space="preserve">. "Об основах охраны труда в Российской Федерации", в 1998 году Федерального закона "Об обязательном социальном страховании от несчастных случаев на производстве и профессиональных заболеваний"  И наконец принятие 30 декабря </w:t>
      </w:r>
      <w:smartTag w:uri="urn:schemas-microsoft-com:office:smarttags" w:element="metricconverter">
        <w:smartTagPr>
          <w:attr w:name="ProductID" w:val="2001 г"/>
        </w:smartTagPr>
        <w:r w:rsidRPr="005E3B0B">
          <w:rPr>
            <w:rFonts w:ascii="Times New Roman" w:hAnsi="Times New Roman" w:cs="Times New Roman"/>
            <w:color w:val="auto"/>
            <w:sz w:val="28"/>
            <w:szCs w:val="28"/>
          </w:rPr>
          <w:t>2001 г</w:t>
        </w:r>
      </w:smartTag>
      <w:r w:rsidRPr="005E3B0B">
        <w:rPr>
          <w:rFonts w:ascii="Times New Roman" w:hAnsi="Times New Roman" w:cs="Times New Roman"/>
          <w:color w:val="auto"/>
          <w:sz w:val="28"/>
          <w:szCs w:val="28"/>
        </w:rPr>
        <w:t xml:space="preserve">. важнейшего законодательного акта в сфере регулирования трудовых отношений – «Трудового кодекса Российской федерации», введённый   в действие с 1 февраля </w:t>
      </w:r>
      <w:smartTag w:uri="urn:schemas-microsoft-com:office:smarttags" w:element="metricconverter">
        <w:smartTagPr>
          <w:attr w:name="ProductID" w:val="2002 г"/>
        </w:smartTagPr>
        <w:r w:rsidRPr="005E3B0B">
          <w:rPr>
            <w:rFonts w:ascii="Times New Roman" w:hAnsi="Times New Roman" w:cs="Times New Roman"/>
            <w:color w:val="auto"/>
            <w:sz w:val="28"/>
            <w:szCs w:val="28"/>
          </w:rPr>
          <w:t>2002 г</w:t>
        </w:r>
      </w:smartTag>
      <w:r w:rsidRPr="005E3B0B">
        <w:rPr>
          <w:rFonts w:ascii="Times New Roman" w:hAnsi="Times New Roman" w:cs="Times New Roman"/>
          <w:color w:val="auto"/>
          <w:sz w:val="28"/>
          <w:szCs w:val="28"/>
        </w:rPr>
        <w:t xml:space="preserve">. </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 xml:space="preserve">        Сегодня, несмотря на серьезные шаги, предпринимаемые нашим государством в области законодательного регулирования вопросов обеспечения нормальных условий охраны труда, обновления нормативной базы, на практике еще в недостаточной мере устанавливаются первопричины тяжелых несчастных случаев, а также низкого уровня охраны   здоровья и жизни.</w:t>
      </w:r>
    </w:p>
    <w:p w:rsidR="005E3B0B" w:rsidRPr="005E3B0B" w:rsidRDefault="005E3B0B" w:rsidP="005E3B0B">
      <w:pPr>
        <w:shd w:val="clear" w:color="auto" w:fill="FFFFFF"/>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Обеспечение безопасности труда человека на производстве является одной из актуальных проблем, характерных для общественной жизни России в современный период. Травмы и несчастные случаи на производстве означают физические страдания и зачастую смерть людей, а также влекут за собой огромные экономические потери. </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r w:rsidRPr="005E3B0B">
        <w:rPr>
          <w:rFonts w:ascii="Times New Roman" w:hAnsi="Times New Roman" w:cs="Times New Roman"/>
          <w:sz w:val="28"/>
          <w:szCs w:val="28"/>
        </w:rPr>
        <w:t>В условиях рыночной экономики ни призывы, ни увещевания не могут изменить состояние условий и охраны труда. Для изменения ситуации в этой области необходимо общественное осознание абсолютного приоритета жизни человека, как непреходящей ценности, юридическое закрепление прав работника в области обеспечения безопасности его труда, наличие адекватного экономического механизма регулирования взаимоотношений между трудом и капиталом</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 xml:space="preserve">           Ключевая роль в обеспечении национальной безопасности любого государства и жизнедеятельности отдельной личности и общества </w:t>
      </w:r>
      <w:r w:rsidRPr="005E3B0B">
        <w:rPr>
          <w:rFonts w:ascii="Times New Roman" w:eastAsia="Calibri" w:hAnsi="Times New Roman" w:cs="Times New Roman"/>
          <w:sz w:val="28"/>
          <w:szCs w:val="28"/>
          <w:lang w:eastAsia="en-US"/>
        </w:rPr>
        <w:lastRenderedPageBreak/>
        <w:t>принадлежит, несомненно,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 xml:space="preserve">В дореформенный период, начиная с 1933 года, охраной труда от имени государства управляли профсоюзы. Им были предоставлены широкие права в области управления, надзора и контроля за охраной труда, они обладали правом законодательной инициативы, организовали разработку и утверждали нормативные правовые акты по охране труда, занимались вопросам обучения, пропаганды, им предоставлялось право приостанавливать работу производственных участков, машин и оборудования, а при явной угрозе жизни и здоровья работающих и запрещать деятельность предприятий, они могли отстранять от должности руководителя любого ранга. </w:t>
      </w: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 xml:space="preserve">С принятием в августе </w:t>
      </w:r>
      <w:smartTag w:uri="urn:schemas-microsoft-com:office:smarttags" w:element="metricconverter">
        <w:smartTagPr>
          <w:attr w:name="ProductID" w:val="1993 г"/>
        </w:smartTagPr>
        <w:r w:rsidRPr="005E3B0B">
          <w:rPr>
            <w:rFonts w:ascii="Times New Roman" w:hAnsi="Times New Roman" w:cs="Times New Roman"/>
            <w:color w:val="auto"/>
            <w:sz w:val="28"/>
            <w:szCs w:val="28"/>
          </w:rPr>
          <w:t>1993 г</w:t>
        </w:r>
      </w:smartTag>
      <w:r w:rsidRPr="005E3B0B">
        <w:rPr>
          <w:rFonts w:ascii="Times New Roman" w:hAnsi="Times New Roman" w:cs="Times New Roman"/>
          <w:color w:val="auto"/>
          <w:sz w:val="28"/>
          <w:szCs w:val="28"/>
        </w:rPr>
        <w:t>. Верховным Советом РФ Основ законодательства РФ об охране труда функции управления охраной труда передавались государственному органу, полномочия которого должен был определять Президент РФ или по его поручению Правительство РФ (в частности Минтруд РФ).</w:t>
      </w:r>
    </w:p>
    <w:p w:rsidR="005E3B0B" w:rsidRPr="005E3B0B" w:rsidRDefault="005E3B0B" w:rsidP="005E3B0B">
      <w:pPr>
        <w:pStyle w:val="a3"/>
        <w:spacing w:line="240" w:lineRule="auto"/>
        <w:ind w:firstLine="0"/>
        <w:rPr>
          <w:rFonts w:ascii="Times New Roman" w:hAnsi="Times New Roman" w:cs="Times New Roman"/>
          <w:color w:val="auto"/>
          <w:sz w:val="28"/>
          <w:szCs w:val="28"/>
        </w:rPr>
      </w:pPr>
      <w:r w:rsidRPr="005E3B0B">
        <w:rPr>
          <w:rFonts w:ascii="Times New Roman" w:hAnsi="Times New Roman" w:cs="Times New Roman"/>
          <w:color w:val="auto"/>
          <w:sz w:val="28"/>
          <w:szCs w:val="28"/>
        </w:rPr>
        <w:t>После вступления в силу закона от 17.07.99 № 181-ФЗ «Об основах охраны труда в Российской Федерации», Минтруд России подготовил с учетом результатов практики и представил в Правительство РФ общую концепцию системы государственного управления охраной труда. В ней конкретизировались положения Федерального закона в части осуществления управления охраной труда, определялись основные задачи и принципы  функционирования системы, а также задачи и функции конкретных органов государственной власти, т. е. субъектов системы управления охраной труда.</w:t>
      </w:r>
    </w:p>
    <w:p w:rsidR="005E3B0B" w:rsidRPr="005E3B0B" w:rsidRDefault="005E3B0B" w:rsidP="005E3B0B">
      <w:pPr>
        <w:pStyle w:val="a3"/>
        <w:spacing w:line="240" w:lineRule="auto"/>
        <w:rPr>
          <w:rFonts w:ascii="Times New Roman" w:hAnsi="Times New Roman" w:cs="Times New Roman"/>
          <w:color w:val="000000"/>
          <w:sz w:val="28"/>
          <w:szCs w:val="28"/>
        </w:rPr>
      </w:pPr>
      <w:r w:rsidRPr="005E3B0B">
        <w:rPr>
          <w:rFonts w:ascii="Times New Roman" w:eastAsia="Calibri" w:hAnsi="Times New Roman" w:cs="Times New Roman"/>
          <w:sz w:val="28"/>
          <w:szCs w:val="28"/>
          <w:lang w:eastAsia="en-US"/>
        </w:rPr>
        <w:t xml:space="preserve">           </w:t>
      </w:r>
      <w:r w:rsidRPr="005E3B0B">
        <w:rPr>
          <w:rFonts w:ascii="Times New Roman" w:hAnsi="Times New Roman" w:cs="Times New Roman"/>
          <w:color w:val="000000"/>
          <w:sz w:val="28"/>
          <w:szCs w:val="28"/>
        </w:rPr>
        <w:t xml:space="preserve">Все категории работников ДОУ должны понимать смысл, значение и важность создания на своих местах безопасных условий в процессе труда и, главное, для охраны жизни и здоровья воспитанников. Если педагоги, специалисты имеют какие-то представления о безопасности, то обслуживающий персонал, обычно он составляет 2/3 от общего количества работников, практически не владеет этими знаниями или не придает должного внимания вопросам безопасности, если специально не обучать и не требовать. </w:t>
      </w:r>
      <w:r w:rsidR="00DF1C64" w:rsidRPr="005E3B0B">
        <w:rPr>
          <w:rFonts w:ascii="Times New Roman" w:hAnsi="Times New Roman" w:cs="Times New Roman"/>
          <w:color w:val="000000"/>
          <w:sz w:val="28"/>
          <w:szCs w:val="28"/>
        </w:rPr>
        <w:t>Педагогам, работникам</w:t>
      </w:r>
      <w:r w:rsidRPr="005E3B0B">
        <w:rPr>
          <w:rFonts w:ascii="Times New Roman" w:hAnsi="Times New Roman" w:cs="Times New Roman"/>
          <w:color w:val="000000"/>
          <w:sz w:val="28"/>
          <w:szCs w:val="28"/>
        </w:rPr>
        <w:t xml:space="preserve">, несущим ответственность за охрану здоровья и безопасность детей, обучающим детей к безопасному поведению, необходимы знания теоретических основ формирования безопасности     </w:t>
      </w:r>
      <w:r w:rsidR="00DF1C64" w:rsidRPr="005E3B0B">
        <w:rPr>
          <w:rFonts w:ascii="Times New Roman" w:hAnsi="Times New Roman" w:cs="Times New Roman"/>
          <w:color w:val="000000"/>
          <w:sz w:val="28"/>
          <w:szCs w:val="28"/>
        </w:rPr>
        <w:t>жизнедеятельности.</w:t>
      </w:r>
      <w:r w:rsidRPr="005E3B0B">
        <w:rPr>
          <w:rFonts w:ascii="Times New Roman" w:hAnsi="Times New Roman" w:cs="Times New Roman"/>
          <w:color w:val="000000"/>
          <w:sz w:val="28"/>
          <w:szCs w:val="28"/>
        </w:rPr>
        <w:t xml:space="preserve">                                                                                                                                                 </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 xml:space="preserve">         Понятие безо</w:t>
      </w:r>
      <w:r w:rsidR="00DF1C64">
        <w:rPr>
          <w:rFonts w:ascii="Times New Roman" w:eastAsia="Calibri" w:hAnsi="Times New Roman" w:cs="Times New Roman"/>
          <w:sz w:val="28"/>
          <w:szCs w:val="28"/>
          <w:lang w:eastAsia="en-US"/>
        </w:rPr>
        <w:t>пасности жизнедеятельности в ДОО</w:t>
      </w:r>
      <w:r w:rsidRPr="005E3B0B">
        <w:rPr>
          <w:rFonts w:ascii="Times New Roman" w:eastAsia="Calibri" w:hAnsi="Times New Roman" w:cs="Times New Roman"/>
          <w:sz w:val="28"/>
          <w:szCs w:val="28"/>
          <w:lang w:eastAsia="en-US"/>
        </w:rPr>
        <w:t xml:space="preserve"> ранее включало в себя следующие аспекты:</w:t>
      </w:r>
    </w:p>
    <w:p w:rsidR="005E3B0B" w:rsidRPr="005E3B0B" w:rsidRDefault="005E3B0B" w:rsidP="005E3B0B">
      <w:pPr>
        <w:numPr>
          <w:ilvl w:val="0"/>
          <w:numId w:val="1"/>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Охрана жизни и здоровья детей</w:t>
      </w:r>
    </w:p>
    <w:p w:rsidR="005E3B0B" w:rsidRPr="005E3B0B" w:rsidRDefault="005E3B0B" w:rsidP="005E3B0B">
      <w:pPr>
        <w:numPr>
          <w:ilvl w:val="0"/>
          <w:numId w:val="1"/>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Обеспечение безопасн</w:t>
      </w:r>
      <w:r w:rsidR="00DF1C64">
        <w:rPr>
          <w:rFonts w:ascii="Times New Roman" w:eastAsia="Calibri" w:hAnsi="Times New Roman" w:cs="Times New Roman"/>
          <w:sz w:val="28"/>
          <w:szCs w:val="28"/>
          <w:lang w:eastAsia="en-US"/>
        </w:rPr>
        <w:t>ых условий труда сотрудников ДОО</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lastRenderedPageBreak/>
        <w:t>Но современный мир изменил подход к проблеме безопасности, в нее вошли и такие понятия, как экологическая катастрофа и терроризм.</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 xml:space="preserve">        Детский сад – это целостный организм, где все, начиная от руководителя и заканчивая техническими работниками, должны осознавать и нести полную ответственность за сохранение жизни и здоровья, за безопасность доверенных нам детей.</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 xml:space="preserve">       Становится очевидной проблема – поиск путей и способов обеспечения безопасности жизнедеятельности в</w:t>
      </w:r>
      <w:r w:rsidR="00DF1C64">
        <w:rPr>
          <w:rFonts w:ascii="Times New Roman" w:eastAsia="Calibri" w:hAnsi="Times New Roman" w:cs="Times New Roman"/>
          <w:sz w:val="28"/>
          <w:szCs w:val="28"/>
          <w:lang w:eastAsia="en-US"/>
        </w:rPr>
        <w:t>оспитанников и сотрудников в ДОО</w:t>
      </w:r>
      <w:r w:rsidRPr="005E3B0B">
        <w:rPr>
          <w:rFonts w:ascii="Times New Roman" w:eastAsia="Calibri" w:hAnsi="Times New Roman" w:cs="Times New Roman"/>
          <w:sz w:val="28"/>
          <w:szCs w:val="28"/>
          <w:lang w:eastAsia="en-US"/>
        </w:rPr>
        <w:t>.</w:t>
      </w:r>
    </w:p>
    <w:p w:rsidR="005E3B0B" w:rsidRPr="005E3B0B" w:rsidRDefault="005E3B0B" w:rsidP="005E3B0B">
      <w:pPr>
        <w:spacing w:after="0" w:line="240" w:lineRule="auto"/>
        <w:ind w:firstLine="400"/>
        <w:jc w:val="both"/>
        <w:rPr>
          <w:rFonts w:ascii="Times New Roman" w:hAnsi="Times New Roman" w:cs="Times New Roman"/>
          <w:sz w:val="28"/>
          <w:szCs w:val="28"/>
        </w:rPr>
      </w:pPr>
      <w:r w:rsidRPr="005E3B0B">
        <w:rPr>
          <w:rFonts w:ascii="Times New Roman" w:hAnsi="Times New Roman" w:cs="Times New Roman"/>
          <w:sz w:val="28"/>
          <w:szCs w:val="28"/>
        </w:rPr>
        <w:t>Объект исследования - процесс  обеспечения безопасности жизнедеятельности детей и сотрудников в дошкольном образовательном учреждении.</w:t>
      </w:r>
    </w:p>
    <w:p w:rsidR="005E3B0B" w:rsidRPr="005E3B0B" w:rsidRDefault="005E3B0B" w:rsidP="005E3B0B">
      <w:pPr>
        <w:spacing w:after="0" w:line="240" w:lineRule="auto"/>
        <w:ind w:firstLine="400"/>
        <w:jc w:val="both"/>
        <w:rPr>
          <w:rFonts w:ascii="Times New Roman" w:hAnsi="Times New Roman" w:cs="Times New Roman"/>
          <w:sz w:val="28"/>
          <w:szCs w:val="28"/>
        </w:rPr>
      </w:pPr>
      <w:r w:rsidRPr="005E3B0B">
        <w:rPr>
          <w:rFonts w:ascii="Times New Roman" w:hAnsi="Times New Roman" w:cs="Times New Roman"/>
          <w:sz w:val="28"/>
          <w:szCs w:val="28"/>
        </w:rPr>
        <w:t>Предмет исследования -   условия обеспечения безопасности жизнедеятельности детей и сотрудников в дошкольном образовательном учреждении.</w:t>
      </w:r>
    </w:p>
    <w:p w:rsidR="005E3B0B" w:rsidRPr="005E3B0B" w:rsidRDefault="005E3B0B" w:rsidP="005E3B0B">
      <w:pPr>
        <w:spacing w:after="0" w:line="240" w:lineRule="auto"/>
        <w:ind w:firstLine="400"/>
        <w:jc w:val="both"/>
        <w:rPr>
          <w:rFonts w:ascii="Times New Roman" w:hAnsi="Times New Roman" w:cs="Times New Roman"/>
          <w:sz w:val="28"/>
          <w:szCs w:val="28"/>
        </w:rPr>
      </w:pPr>
      <w:r w:rsidRPr="005E3B0B">
        <w:rPr>
          <w:rFonts w:ascii="Times New Roman" w:hAnsi="Times New Roman" w:cs="Times New Roman"/>
          <w:sz w:val="28"/>
          <w:szCs w:val="28"/>
        </w:rPr>
        <w:t>Цель исследования -</w:t>
      </w:r>
      <w:r w:rsidRPr="005E3B0B">
        <w:rPr>
          <w:rFonts w:ascii="Times New Roman" w:eastAsia="Calibri" w:hAnsi="Times New Roman" w:cs="Times New Roman"/>
          <w:b/>
          <w:i/>
          <w:sz w:val="28"/>
          <w:szCs w:val="28"/>
          <w:lang w:eastAsia="en-US"/>
        </w:rPr>
        <w:t xml:space="preserve">  </w:t>
      </w:r>
      <w:r w:rsidRPr="005E3B0B">
        <w:rPr>
          <w:rStyle w:val="a4"/>
          <w:rFonts w:ascii="Times New Roman" w:hAnsi="Times New Roman" w:cs="Times New Roman"/>
          <w:i w:val="0"/>
          <w:sz w:val="28"/>
          <w:szCs w:val="28"/>
        </w:rPr>
        <w:t xml:space="preserve">организация безопасности в образовательном учреждении, обеспечивающая возможность заранее исключить или уменьшить риск возможных неблагоприятных происшествий в образовательном процессе, </w:t>
      </w:r>
      <w:r w:rsidRPr="005E3B0B">
        <w:rPr>
          <w:rFonts w:ascii="Times New Roman" w:hAnsi="Times New Roman" w:cs="Times New Roman"/>
          <w:sz w:val="28"/>
          <w:szCs w:val="28"/>
        </w:rPr>
        <w:t>разработать, теоретически обосновать и экспериментально проверить условия обеспечения безопасности жизнедеятельности детей и сотрудников в дошкольном образовательном учреждении.</w:t>
      </w:r>
    </w:p>
    <w:p w:rsidR="005E3B0B" w:rsidRPr="005E3B0B" w:rsidRDefault="005E3B0B" w:rsidP="005E3B0B">
      <w:pPr>
        <w:spacing w:after="0" w:line="240" w:lineRule="auto"/>
        <w:ind w:firstLine="400"/>
        <w:jc w:val="both"/>
        <w:rPr>
          <w:rFonts w:ascii="Times New Roman" w:hAnsi="Times New Roman" w:cs="Times New Roman"/>
          <w:sz w:val="28"/>
          <w:szCs w:val="28"/>
        </w:rPr>
      </w:pPr>
      <w:r w:rsidRPr="005E3B0B">
        <w:rPr>
          <w:rFonts w:ascii="Times New Roman" w:hAnsi="Times New Roman" w:cs="Times New Roman"/>
          <w:sz w:val="28"/>
          <w:szCs w:val="28"/>
        </w:rPr>
        <w:t>В основу исследования положена гипотеза, согласно которой процесс    обеспечения безопасности жизнедеятельности детей и сотрудников в ДОУ будет наиболее эффективным, если:</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-обосновать инновационные подходы к обеспечению безопасности жизнедеятельности: принципы,</w:t>
      </w:r>
      <w:r w:rsidR="00DF1C64">
        <w:rPr>
          <w:rFonts w:ascii="Times New Roman" w:hAnsi="Times New Roman" w:cs="Times New Roman"/>
          <w:sz w:val="28"/>
          <w:szCs w:val="28"/>
        </w:rPr>
        <w:t xml:space="preserve"> </w:t>
      </w:r>
      <w:r w:rsidRPr="005E3B0B">
        <w:rPr>
          <w:rFonts w:ascii="Times New Roman" w:hAnsi="Times New Roman" w:cs="Times New Roman"/>
          <w:sz w:val="28"/>
          <w:szCs w:val="28"/>
        </w:rPr>
        <w:t>инструкции,</w:t>
      </w:r>
      <w:r w:rsidR="00DF1C64">
        <w:rPr>
          <w:rFonts w:ascii="Times New Roman" w:hAnsi="Times New Roman" w:cs="Times New Roman"/>
          <w:sz w:val="28"/>
          <w:szCs w:val="28"/>
        </w:rPr>
        <w:t xml:space="preserve"> </w:t>
      </w:r>
      <w:r w:rsidRPr="005E3B0B">
        <w:rPr>
          <w:rFonts w:ascii="Times New Roman" w:hAnsi="Times New Roman" w:cs="Times New Roman"/>
          <w:sz w:val="28"/>
          <w:szCs w:val="28"/>
        </w:rPr>
        <w:t xml:space="preserve">технологии;                                                                                                                                        -реализовать </w:t>
      </w:r>
      <w:r w:rsidRPr="005E3B0B">
        <w:rPr>
          <w:rFonts w:ascii="Times New Roman" w:hAnsi="Times New Roman" w:cs="Times New Roman"/>
          <w:sz w:val="28"/>
          <w:szCs w:val="28"/>
        </w:rPr>
        <w:tab/>
        <w:t xml:space="preserve"> педагогические условия, обеспечивающие безопасность жизнедеятельности   (создание законодательной базы; планирование воспитательно-образовательного процесса; использование интерактивных средств, форм, методов обучения; учет доступности содержания правил безопасности жизнедеятельности, систематичности предусмотренных мероприятий; наглядно-дидактической оснащенности; </w:t>
      </w:r>
      <w:proofErr w:type="spellStart"/>
      <w:r w:rsidRPr="005E3B0B">
        <w:rPr>
          <w:rFonts w:ascii="Times New Roman" w:hAnsi="Times New Roman" w:cs="Times New Roman"/>
          <w:sz w:val="28"/>
          <w:szCs w:val="28"/>
        </w:rPr>
        <w:t>референтность</w:t>
      </w:r>
      <w:proofErr w:type="spellEnd"/>
      <w:r w:rsidRPr="005E3B0B">
        <w:rPr>
          <w:rFonts w:ascii="Times New Roman" w:hAnsi="Times New Roman" w:cs="Times New Roman"/>
          <w:sz w:val="28"/>
          <w:szCs w:val="28"/>
        </w:rPr>
        <w:t xml:space="preserve"> безопасного поведения участников педагогического процесса и др.);</w:t>
      </w:r>
    </w:p>
    <w:p w:rsidR="005E3B0B" w:rsidRPr="005E3B0B" w:rsidRDefault="005E3B0B" w:rsidP="005E3B0B">
      <w:pPr>
        <w:spacing w:after="0" w:line="240" w:lineRule="auto"/>
        <w:ind w:firstLine="400"/>
        <w:jc w:val="both"/>
        <w:rPr>
          <w:rFonts w:ascii="Times New Roman" w:hAnsi="Times New Roman" w:cs="Times New Roman"/>
          <w:sz w:val="28"/>
          <w:szCs w:val="28"/>
        </w:rPr>
      </w:pPr>
      <w:r w:rsidRPr="005E3B0B">
        <w:rPr>
          <w:rFonts w:ascii="Times New Roman" w:hAnsi="Times New Roman" w:cs="Times New Roman"/>
          <w:sz w:val="28"/>
          <w:szCs w:val="28"/>
        </w:rPr>
        <w:t>Задачи исследования:</w:t>
      </w:r>
    </w:p>
    <w:p w:rsidR="005E3B0B" w:rsidRPr="005E3B0B" w:rsidRDefault="005E3B0B" w:rsidP="005E3B0B">
      <w:pPr>
        <w:numPr>
          <w:ilvl w:val="0"/>
          <w:numId w:val="2"/>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 xml:space="preserve"> Изучить  и реализовать  основные  направления законодательства РФ по вопросам безопасности, разработать и внедрить нормативно- правовые, методические и иные локальные акты, инструкции по формированию безопасного образовательного пространства;</w:t>
      </w:r>
    </w:p>
    <w:p w:rsidR="005E3B0B" w:rsidRPr="005E3B0B" w:rsidRDefault="005E3B0B" w:rsidP="005E3B0B">
      <w:pPr>
        <w:numPr>
          <w:ilvl w:val="0"/>
          <w:numId w:val="2"/>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Наращивать опыт межведомственного, комплексного и многоуровневого подходов при формировании безопасного образовательного пространства;</w:t>
      </w:r>
    </w:p>
    <w:p w:rsidR="005E3B0B" w:rsidRPr="005E3B0B" w:rsidRDefault="005E3B0B" w:rsidP="005E3B0B">
      <w:pPr>
        <w:numPr>
          <w:ilvl w:val="0"/>
          <w:numId w:val="2"/>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 xml:space="preserve"> Обеспечить выполнение сотрудниками и воспитанниками ДОУ требований законодательных и других нормативно – правовых актов, регламентирующих создание здоровых и безопасных условий воспитания;</w:t>
      </w:r>
    </w:p>
    <w:p w:rsidR="005E3B0B" w:rsidRPr="005E3B0B" w:rsidRDefault="005E3B0B" w:rsidP="005E3B0B">
      <w:pPr>
        <w:numPr>
          <w:ilvl w:val="0"/>
          <w:numId w:val="2"/>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Предотвратить несчастные случаи с детьми и сотрудниками в ходе образовательного процесса;</w:t>
      </w:r>
    </w:p>
    <w:p w:rsidR="005E3B0B" w:rsidRPr="005E3B0B" w:rsidRDefault="005E3B0B" w:rsidP="005E3B0B">
      <w:pPr>
        <w:numPr>
          <w:ilvl w:val="0"/>
          <w:numId w:val="2"/>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lastRenderedPageBreak/>
        <w:t xml:space="preserve"> Вести профилактику производственного травматизма;</w:t>
      </w:r>
    </w:p>
    <w:p w:rsidR="005E3B0B" w:rsidRPr="005E3B0B" w:rsidRDefault="005E3B0B" w:rsidP="005E3B0B">
      <w:pPr>
        <w:numPr>
          <w:ilvl w:val="0"/>
          <w:numId w:val="2"/>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Выполнять правила пожарной безопасности и соблюдать противопожарный режим;</w:t>
      </w:r>
    </w:p>
    <w:p w:rsidR="005E3B0B" w:rsidRPr="005E3B0B" w:rsidRDefault="005E3B0B" w:rsidP="005E3B0B">
      <w:pPr>
        <w:numPr>
          <w:ilvl w:val="0"/>
          <w:numId w:val="2"/>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Формировать у воспитанников и сотрудников устойчивые навыки безопасного поведения при возникновении чрезвычайных ситуаций;</w:t>
      </w:r>
    </w:p>
    <w:p w:rsidR="005E3B0B" w:rsidRPr="005E3B0B" w:rsidRDefault="005E3B0B" w:rsidP="005E3B0B">
      <w:pPr>
        <w:numPr>
          <w:ilvl w:val="0"/>
          <w:numId w:val="2"/>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Оснащать образовательное учреждение противопожарным и охранным оборудованием, средствами защиты и пожаротушения;</w:t>
      </w:r>
    </w:p>
    <w:p w:rsidR="005E3B0B" w:rsidRPr="001928FF" w:rsidRDefault="005E3B0B" w:rsidP="005E3B0B">
      <w:pPr>
        <w:numPr>
          <w:ilvl w:val="0"/>
          <w:numId w:val="2"/>
        </w:numPr>
        <w:spacing w:after="0" w:line="240" w:lineRule="auto"/>
        <w:ind w:left="0"/>
        <w:jc w:val="both"/>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Обеспечивать безопасную эксплуатацию здания, оборудования и технических средств обучения.</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p>
    <w:p w:rsidR="005E3B0B" w:rsidRPr="005E3B0B" w:rsidRDefault="005E3B0B" w:rsidP="005E3B0B">
      <w:pPr>
        <w:spacing w:after="0" w:line="240" w:lineRule="auto"/>
        <w:jc w:val="both"/>
        <w:outlineLvl w:val="0"/>
        <w:rPr>
          <w:rFonts w:ascii="Times New Roman" w:eastAsia="Calibri" w:hAnsi="Times New Roman" w:cs="Times New Roman"/>
          <w:sz w:val="28"/>
          <w:szCs w:val="28"/>
          <w:lang w:eastAsia="en-US"/>
        </w:rPr>
      </w:pPr>
      <w:r w:rsidRPr="005E3B0B">
        <w:rPr>
          <w:rFonts w:ascii="Times New Roman" w:eastAsia="Calibri" w:hAnsi="Times New Roman" w:cs="Times New Roman"/>
          <w:sz w:val="28"/>
          <w:szCs w:val="28"/>
          <w:lang w:eastAsia="en-US"/>
        </w:rPr>
        <w:t>Масштабная задача – формировать массовую культуру безопасности.</w:t>
      </w:r>
    </w:p>
    <w:p w:rsidR="005E3B0B" w:rsidRPr="005E3B0B" w:rsidRDefault="005E3B0B" w:rsidP="005E3B0B">
      <w:pPr>
        <w:spacing w:after="0" w:line="240" w:lineRule="auto"/>
        <w:jc w:val="both"/>
        <w:outlineLvl w:val="0"/>
        <w:rPr>
          <w:rFonts w:ascii="Times New Roman" w:eastAsia="Calibri" w:hAnsi="Times New Roman" w:cs="Times New Roman"/>
          <w:sz w:val="28"/>
          <w:szCs w:val="28"/>
          <w:lang w:eastAsia="en-US"/>
        </w:rPr>
      </w:pPr>
    </w:p>
    <w:p w:rsidR="005E3B0B" w:rsidRPr="005E3B0B" w:rsidRDefault="005E3B0B" w:rsidP="005E3B0B">
      <w:pPr>
        <w:spacing w:after="0" w:line="240" w:lineRule="auto"/>
        <w:outlineLvl w:val="0"/>
        <w:rPr>
          <w:rFonts w:ascii="Times New Roman" w:eastAsia="Calibri" w:hAnsi="Times New Roman" w:cs="Times New Roman"/>
          <w:sz w:val="28"/>
          <w:szCs w:val="28"/>
          <w:lang w:eastAsia="en-US"/>
        </w:rPr>
      </w:pPr>
    </w:p>
    <w:p w:rsidR="00D30C29" w:rsidRDefault="00D30C29" w:rsidP="001928FF"/>
    <w:p w:rsidR="001928FF" w:rsidRPr="005B4294" w:rsidRDefault="001928FF" w:rsidP="00D30C29">
      <w:pPr>
        <w:spacing w:after="0"/>
        <w:jc w:val="center"/>
        <w:rPr>
          <w:rFonts w:ascii="Times New Roman" w:hAnsi="Times New Roman" w:cs="Times New Roman"/>
          <w:b/>
          <w:sz w:val="28"/>
          <w:szCs w:val="28"/>
        </w:rPr>
      </w:pPr>
      <w:r w:rsidRPr="005B4294">
        <w:rPr>
          <w:rFonts w:ascii="Times New Roman" w:hAnsi="Times New Roman" w:cs="Times New Roman"/>
          <w:b/>
          <w:sz w:val="28"/>
          <w:szCs w:val="28"/>
        </w:rPr>
        <w:t>ПОЛОЖЕНИЕ</w:t>
      </w:r>
    </w:p>
    <w:p w:rsidR="001928FF" w:rsidRPr="005B4294" w:rsidRDefault="001928FF" w:rsidP="00D30C29">
      <w:pPr>
        <w:spacing w:after="0"/>
        <w:jc w:val="center"/>
        <w:rPr>
          <w:rFonts w:ascii="Times New Roman" w:hAnsi="Times New Roman" w:cs="Times New Roman"/>
          <w:b/>
          <w:sz w:val="28"/>
          <w:szCs w:val="28"/>
        </w:rPr>
      </w:pPr>
      <w:r w:rsidRPr="005B4294">
        <w:rPr>
          <w:rFonts w:ascii="Times New Roman" w:hAnsi="Times New Roman" w:cs="Times New Roman"/>
          <w:b/>
          <w:sz w:val="28"/>
          <w:szCs w:val="28"/>
        </w:rPr>
        <w:t>об организации работы по охране труда и обеспечению безопасности образовательного процесса</w:t>
      </w:r>
      <w:r w:rsidR="00D30C29">
        <w:rPr>
          <w:rFonts w:ascii="Times New Roman" w:hAnsi="Times New Roman" w:cs="Times New Roman"/>
          <w:b/>
          <w:sz w:val="28"/>
          <w:szCs w:val="28"/>
        </w:rPr>
        <w:t xml:space="preserve"> </w:t>
      </w:r>
      <w:r w:rsidR="00D30C29" w:rsidRPr="00D30C29">
        <w:rPr>
          <w:rFonts w:ascii="Times New Roman" w:hAnsi="Times New Roman" w:cs="Times New Roman"/>
          <w:b/>
          <w:i/>
          <w:sz w:val="28"/>
          <w:szCs w:val="28"/>
        </w:rPr>
        <w:t>(Примерный вариант)</w:t>
      </w:r>
      <w:r w:rsidRPr="005B4294">
        <w:rPr>
          <w:rFonts w:ascii="Times New Roman" w:hAnsi="Times New Roman" w:cs="Times New Roman"/>
          <w:b/>
          <w:sz w:val="28"/>
          <w:szCs w:val="28"/>
        </w:rPr>
        <w:t>.</w:t>
      </w:r>
    </w:p>
    <w:p w:rsidR="001928FF" w:rsidRPr="005B4294" w:rsidRDefault="001928FF" w:rsidP="005B4294">
      <w:pPr>
        <w:spacing w:after="0"/>
        <w:rPr>
          <w:rFonts w:ascii="Times New Roman" w:hAnsi="Times New Roman" w:cs="Times New Roman"/>
          <w:b/>
          <w:sz w:val="28"/>
          <w:szCs w:val="28"/>
        </w:rPr>
      </w:pPr>
    </w:p>
    <w:p w:rsidR="001928FF" w:rsidRPr="005B4294" w:rsidRDefault="001928FF" w:rsidP="005B4294">
      <w:pPr>
        <w:spacing w:after="0"/>
        <w:rPr>
          <w:rFonts w:ascii="Times New Roman" w:hAnsi="Times New Roman" w:cs="Times New Roman"/>
          <w:b/>
          <w:sz w:val="28"/>
          <w:szCs w:val="28"/>
        </w:rPr>
      </w:pPr>
      <w:r w:rsidRPr="005B4294">
        <w:rPr>
          <w:rFonts w:ascii="Times New Roman" w:hAnsi="Times New Roman" w:cs="Times New Roman"/>
          <w:b/>
          <w:sz w:val="28"/>
          <w:szCs w:val="28"/>
        </w:rPr>
        <w:t>1. ОБЩЕЕ ПОЛОЖЕНИЕ</w:t>
      </w:r>
    </w:p>
    <w:p w:rsidR="001928FF" w:rsidRPr="005B4294" w:rsidRDefault="001928FF" w:rsidP="005B4294">
      <w:pPr>
        <w:spacing w:after="0"/>
        <w:rPr>
          <w:rFonts w:ascii="Times New Roman" w:hAnsi="Times New Roman" w:cs="Times New Roman"/>
          <w:sz w:val="28"/>
          <w:szCs w:val="28"/>
        </w:rPr>
      </w:pPr>
    </w:p>
    <w:p w:rsidR="001928FF" w:rsidRPr="005B4294" w:rsidRDefault="001928FF" w:rsidP="005B4294">
      <w:pPr>
        <w:numPr>
          <w:ilvl w:val="1"/>
          <w:numId w:val="6"/>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Настоящее Положение разработано в соответствии с Трудовым кодексом РФ, Федеральным законом от 29.12.2012г. № 273-ФЗ «Об образовании в Российской Федерации», постановлениями Минтруда России от 08. 02. 2000 г. № 14 «Об утверждении рекомендации работы службы по охране труда в организации», от 22. 01. 2001 г. № 10 «Об утверждении Межотраслевых нормативов численности работников службы охраны труда в организациях», приказом Минобразования России от 11.03.1998 г. № 662 «О службе охраны труда образовательного учреждения».</w:t>
      </w:r>
    </w:p>
    <w:p w:rsidR="001928FF" w:rsidRPr="005B4294" w:rsidRDefault="001928FF" w:rsidP="005B4294">
      <w:pPr>
        <w:numPr>
          <w:ilvl w:val="1"/>
          <w:numId w:val="6"/>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Настоящее Положение разработано с целью установить порядок организации работы по охране труда в учреждении и его структурных подразделениях, должностные обязанности по охране труда различных категорий работников учреждения и их ответственность за выполнение требований охраны труда.</w:t>
      </w:r>
    </w:p>
    <w:p w:rsidR="001928FF" w:rsidRPr="005B4294" w:rsidRDefault="001928FF" w:rsidP="005B4294">
      <w:pPr>
        <w:numPr>
          <w:ilvl w:val="1"/>
          <w:numId w:val="6"/>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Настоящее Положение является нормативным документом прямого действия, обязательным для руководства и исполнения.</w:t>
      </w:r>
    </w:p>
    <w:p w:rsidR="001928FF" w:rsidRPr="005B4294" w:rsidRDefault="001928FF" w:rsidP="005B4294">
      <w:pPr>
        <w:numPr>
          <w:ilvl w:val="1"/>
          <w:numId w:val="6"/>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Работники образовательного учреждения обязаны соблюдать нормы, правила и инструкции по охране труда, правильно применять средства индивидуальной защиты, немедленно сообщать непосредственному руководителю о любом несчастном случае, происшедшем на производстве, а также ситуациях, угрожающих жизни и здоровью людей.</w:t>
      </w:r>
    </w:p>
    <w:p w:rsidR="001928FF" w:rsidRPr="005B4294" w:rsidRDefault="001928FF" w:rsidP="005B4294">
      <w:pPr>
        <w:spacing w:after="0"/>
        <w:rPr>
          <w:rFonts w:ascii="Times New Roman" w:hAnsi="Times New Roman" w:cs="Times New Roman"/>
          <w:sz w:val="28"/>
          <w:szCs w:val="28"/>
        </w:rPr>
      </w:pPr>
    </w:p>
    <w:p w:rsidR="001928FF" w:rsidRPr="005B4294" w:rsidRDefault="001928FF" w:rsidP="005B4294">
      <w:pPr>
        <w:numPr>
          <w:ilvl w:val="0"/>
          <w:numId w:val="6"/>
        </w:numPr>
        <w:spacing w:after="0" w:line="240" w:lineRule="auto"/>
        <w:ind w:left="0"/>
        <w:rPr>
          <w:rFonts w:ascii="Times New Roman" w:hAnsi="Times New Roman" w:cs="Times New Roman"/>
          <w:b/>
          <w:sz w:val="28"/>
          <w:szCs w:val="28"/>
        </w:rPr>
      </w:pPr>
      <w:r w:rsidRPr="005B4294">
        <w:rPr>
          <w:rFonts w:ascii="Times New Roman" w:hAnsi="Times New Roman" w:cs="Times New Roman"/>
          <w:b/>
          <w:sz w:val="28"/>
          <w:szCs w:val="28"/>
        </w:rPr>
        <w:t>ФУ</w:t>
      </w:r>
      <w:r w:rsidR="00D30C29">
        <w:rPr>
          <w:rFonts w:ascii="Times New Roman" w:hAnsi="Times New Roman" w:cs="Times New Roman"/>
          <w:b/>
          <w:sz w:val="28"/>
          <w:szCs w:val="28"/>
        </w:rPr>
        <w:t>КЦИИ ОБРАЗОВАТЕЛЬНОЙ ОРГАНИЗАЦИИ</w:t>
      </w:r>
    </w:p>
    <w:p w:rsidR="001928FF" w:rsidRPr="005B4294" w:rsidRDefault="00D30C29" w:rsidP="005B4294">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Организация </w:t>
      </w:r>
      <w:r w:rsidR="001928FF" w:rsidRPr="005B4294">
        <w:rPr>
          <w:rFonts w:ascii="Times New Roman" w:hAnsi="Times New Roman" w:cs="Times New Roman"/>
          <w:sz w:val="28"/>
          <w:szCs w:val="28"/>
        </w:rPr>
        <w:t>в рамках своих полномочий обеспечивает:</w:t>
      </w:r>
    </w:p>
    <w:p w:rsidR="001928FF" w:rsidRPr="005B4294" w:rsidRDefault="001928FF" w:rsidP="005B4294">
      <w:pPr>
        <w:numPr>
          <w:ilvl w:val="0"/>
          <w:numId w:val="7"/>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lastRenderedPageBreak/>
        <w:t>Реализацию государственной отраслевой политики в области охраны труда и создание безопасных условий для осуществления</w:t>
      </w:r>
      <w:r w:rsidR="005B4294">
        <w:rPr>
          <w:rFonts w:ascii="Times New Roman" w:hAnsi="Times New Roman" w:cs="Times New Roman"/>
          <w:sz w:val="28"/>
          <w:szCs w:val="28"/>
        </w:rPr>
        <w:t xml:space="preserve"> образовательного процесса в ДОО</w:t>
      </w:r>
      <w:r w:rsidRPr="005B4294">
        <w:rPr>
          <w:rFonts w:ascii="Times New Roman" w:hAnsi="Times New Roman" w:cs="Times New Roman"/>
          <w:sz w:val="28"/>
          <w:szCs w:val="28"/>
        </w:rPr>
        <w:t>;</w:t>
      </w:r>
    </w:p>
    <w:p w:rsidR="001928FF" w:rsidRPr="005B4294" w:rsidRDefault="001928FF" w:rsidP="005B4294">
      <w:pPr>
        <w:numPr>
          <w:ilvl w:val="0"/>
          <w:numId w:val="7"/>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Участие в разработке положений, инструкций по охране труда и обеспечению безопасности образовательного процесса;</w:t>
      </w:r>
    </w:p>
    <w:p w:rsidR="001928FF" w:rsidRPr="005B4294" w:rsidRDefault="001928FF" w:rsidP="005B4294">
      <w:pPr>
        <w:numPr>
          <w:ilvl w:val="0"/>
          <w:numId w:val="7"/>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Издание приказов о назначении ответственных лиц за обеспечение охраны труда и технике безопасности, о назначении комиссий по охране труда;</w:t>
      </w:r>
    </w:p>
    <w:p w:rsidR="001928FF" w:rsidRPr="005B4294" w:rsidRDefault="001928FF" w:rsidP="005B4294">
      <w:pPr>
        <w:numPr>
          <w:ilvl w:val="0"/>
          <w:numId w:val="7"/>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Финансирование мероприятий по охране тр</w:t>
      </w:r>
      <w:r w:rsidR="00DF1C64">
        <w:rPr>
          <w:rFonts w:ascii="Times New Roman" w:hAnsi="Times New Roman" w:cs="Times New Roman"/>
          <w:sz w:val="28"/>
          <w:szCs w:val="28"/>
        </w:rPr>
        <w:t>уда и технике безопасности в ДОО</w:t>
      </w:r>
      <w:r w:rsidRPr="005B4294">
        <w:rPr>
          <w:rFonts w:ascii="Times New Roman" w:hAnsi="Times New Roman" w:cs="Times New Roman"/>
          <w:sz w:val="28"/>
          <w:szCs w:val="28"/>
        </w:rPr>
        <w:t>;</w:t>
      </w:r>
    </w:p>
    <w:p w:rsidR="001928FF" w:rsidRPr="005B4294" w:rsidRDefault="001928FF" w:rsidP="005B4294">
      <w:pPr>
        <w:numPr>
          <w:ilvl w:val="0"/>
          <w:numId w:val="7"/>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Планирование и организацию обучени</w:t>
      </w:r>
      <w:r w:rsidR="005B4294">
        <w:rPr>
          <w:rFonts w:ascii="Times New Roman" w:hAnsi="Times New Roman" w:cs="Times New Roman"/>
          <w:sz w:val="28"/>
          <w:szCs w:val="28"/>
        </w:rPr>
        <w:t>я по охране труда работников ДОО</w:t>
      </w:r>
      <w:r w:rsidRPr="005B4294">
        <w:rPr>
          <w:rFonts w:ascii="Times New Roman" w:hAnsi="Times New Roman" w:cs="Times New Roman"/>
          <w:sz w:val="28"/>
          <w:szCs w:val="28"/>
        </w:rPr>
        <w:t xml:space="preserve"> и ответственных лиц, проверку их знаний;</w:t>
      </w:r>
    </w:p>
    <w:p w:rsidR="001928FF" w:rsidRPr="005B4294" w:rsidRDefault="001928FF" w:rsidP="005B4294">
      <w:pPr>
        <w:numPr>
          <w:ilvl w:val="0"/>
          <w:numId w:val="7"/>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Расследование несчастных случаев с работниками и воспитанниками в соответствии с установленным порядком;</w:t>
      </w:r>
    </w:p>
    <w:p w:rsidR="001928FF" w:rsidRPr="005B4294" w:rsidRDefault="001928FF" w:rsidP="00DF1C64">
      <w:pPr>
        <w:numPr>
          <w:ilvl w:val="0"/>
          <w:numId w:val="7"/>
        </w:numPr>
        <w:tabs>
          <w:tab w:val="clear" w:pos="720"/>
        </w:tabs>
        <w:spacing w:after="0" w:line="240" w:lineRule="auto"/>
        <w:ind w:left="-142" w:hanging="284"/>
        <w:rPr>
          <w:rFonts w:ascii="Times New Roman" w:hAnsi="Times New Roman" w:cs="Times New Roman"/>
          <w:sz w:val="28"/>
          <w:szCs w:val="28"/>
        </w:rPr>
      </w:pPr>
      <w:r w:rsidRPr="005B4294">
        <w:rPr>
          <w:rFonts w:ascii="Times New Roman" w:hAnsi="Times New Roman" w:cs="Times New Roman"/>
          <w:sz w:val="28"/>
          <w:szCs w:val="28"/>
        </w:rPr>
        <w:t>Анализ состояния условий и охраны труда, причин несчастных случаев с воспитанниками, производственного травматизма и профессиональной заболеваемости работников, состояние пожарной безопасности учреждения;</w:t>
      </w:r>
    </w:p>
    <w:p w:rsidR="001928FF" w:rsidRPr="005B4294" w:rsidRDefault="001928FF" w:rsidP="005B4294">
      <w:pPr>
        <w:numPr>
          <w:ilvl w:val="0"/>
          <w:numId w:val="7"/>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Приостановление частично или полностью деятельности учреждения при возникновении опасности для жизни и здоровья воспитанников и работников до полного устранения причин, порождающих указанную опасность;</w:t>
      </w:r>
    </w:p>
    <w:p w:rsidR="001928FF" w:rsidRPr="005B4294" w:rsidRDefault="001928FF" w:rsidP="005B4294">
      <w:pPr>
        <w:numPr>
          <w:ilvl w:val="0"/>
          <w:numId w:val="7"/>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Привлечение к ответственности в установленном порядке лиц, нарушающих трудовое законодательство, правила и нормы охраны труда, пожарной безопасности, требования нормативных правовых документов по обеспечению безопасности образовательного процесса;</w:t>
      </w:r>
    </w:p>
    <w:p w:rsidR="001928FF" w:rsidRPr="005B4294" w:rsidRDefault="001928FF" w:rsidP="005B4294">
      <w:pPr>
        <w:spacing w:after="0"/>
        <w:rPr>
          <w:rFonts w:ascii="Times New Roman" w:hAnsi="Times New Roman" w:cs="Times New Roman"/>
          <w:sz w:val="28"/>
          <w:szCs w:val="28"/>
        </w:rPr>
      </w:pPr>
    </w:p>
    <w:p w:rsidR="001928FF" w:rsidRPr="005B4294" w:rsidRDefault="001928FF" w:rsidP="005B4294">
      <w:pPr>
        <w:spacing w:after="0"/>
        <w:rPr>
          <w:rFonts w:ascii="Times New Roman" w:hAnsi="Times New Roman" w:cs="Times New Roman"/>
          <w:b/>
          <w:sz w:val="28"/>
          <w:szCs w:val="28"/>
        </w:rPr>
      </w:pPr>
      <w:r w:rsidRPr="005B4294">
        <w:rPr>
          <w:rFonts w:ascii="Times New Roman" w:hAnsi="Times New Roman" w:cs="Times New Roman"/>
          <w:b/>
          <w:sz w:val="28"/>
          <w:szCs w:val="28"/>
        </w:rPr>
        <w:t>3. РУКОВОДСТВО РАБОТОЙ ПО ОХРАНЕ ТРУДА</w:t>
      </w:r>
    </w:p>
    <w:p w:rsidR="001928FF" w:rsidRPr="005B4294" w:rsidRDefault="001928FF" w:rsidP="005B4294">
      <w:pPr>
        <w:spacing w:after="0"/>
        <w:ind w:firstLine="709"/>
        <w:rPr>
          <w:rFonts w:ascii="Times New Roman" w:hAnsi="Times New Roman" w:cs="Times New Roman"/>
          <w:sz w:val="28"/>
          <w:szCs w:val="28"/>
        </w:rPr>
      </w:pPr>
      <w:r w:rsidRPr="005B4294">
        <w:rPr>
          <w:rFonts w:ascii="Times New Roman" w:hAnsi="Times New Roman" w:cs="Times New Roman"/>
          <w:sz w:val="28"/>
          <w:szCs w:val="28"/>
        </w:rPr>
        <w:t>Общее руководство и ответственность за организацию работы по охране труд</w:t>
      </w:r>
      <w:r w:rsidR="005B4294">
        <w:rPr>
          <w:rFonts w:ascii="Times New Roman" w:hAnsi="Times New Roman" w:cs="Times New Roman"/>
          <w:sz w:val="28"/>
          <w:szCs w:val="28"/>
        </w:rPr>
        <w:t>а возлагается на заведующего ДОО</w:t>
      </w:r>
      <w:r w:rsidRPr="005B4294">
        <w:rPr>
          <w:rFonts w:ascii="Times New Roman" w:hAnsi="Times New Roman" w:cs="Times New Roman"/>
          <w:sz w:val="28"/>
          <w:szCs w:val="28"/>
        </w:rPr>
        <w:t>.</w:t>
      </w:r>
    </w:p>
    <w:p w:rsidR="001928FF" w:rsidRPr="005B4294" w:rsidRDefault="001928FF" w:rsidP="005B4294">
      <w:pPr>
        <w:spacing w:after="0"/>
        <w:ind w:firstLine="709"/>
        <w:rPr>
          <w:rFonts w:ascii="Times New Roman" w:hAnsi="Times New Roman" w:cs="Times New Roman"/>
          <w:sz w:val="28"/>
          <w:szCs w:val="28"/>
        </w:rPr>
      </w:pPr>
    </w:p>
    <w:p w:rsidR="001928FF" w:rsidRPr="005B4294" w:rsidRDefault="001928FF" w:rsidP="005B4294">
      <w:pPr>
        <w:spacing w:after="0"/>
        <w:rPr>
          <w:rFonts w:ascii="Times New Roman" w:hAnsi="Times New Roman" w:cs="Times New Roman"/>
          <w:b/>
          <w:sz w:val="28"/>
          <w:szCs w:val="28"/>
        </w:rPr>
      </w:pPr>
      <w:r w:rsidRPr="005B4294">
        <w:rPr>
          <w:rFonts w:ascii="Times New Roman" w:hAnsi="Times New Roman" w:cs="Times New Roman"/>
          <w:b/>
          <w:sz w:val="28"/>
          <w:szCs w:val="28"/>
        </w:rPr>
        <w:t>4. ОСНОВНЫЕ НАПРАВЛЕНИЯ ОХРАНЫ ТРУДА В УЧРЕЖДЕНИИ</w:t>
      </w:r>
    </w:p>
    <w:p w:rsidR="001928FF" w:rsidRPr="005B4294" w:rsidRDefault="001928FF" w:rsidP="005B4294">
      <w:pPr>
        <w:spacing w:after="0"/>
        <w:ind w:firstLine="709"/>
        <w:rPr>
          <w:rFonts w:ascii="Times New Roman" w:hAnsi="Times New Roman" w:cs="Times New Roman"/>
          <w:sz w:val="28"/>
          <w:szCs w:val="28"/>
        </w:rPr>
      </w:pPr>
      <w:r w:rsidRPr="005B4294">
        <w:rPr>
          <w:rFonts w:ascii="Times New Roman" w:hAnsi="Times New Roman" w:cs="Times New Roman"/>
          <w:sz w:val="28"/>
          <w:szCs w:val="28"/>
        </w:rPr>
        <w:t>Комиссия по охране труда в учреждении:</w:t>
      </w:r>
    </w:p>
    <w:p w:rsidR="001928FF" w:rsidRPr="005B4294" w:rsidRDefault="001928FF" w:rsidP="005B4294">
      <w:pPr>
        <w:numPr>
          <w:ilvl w:val="0"/>
          <w:numId w:val="8"/>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Контролирует соблюдение законодательства и нормативных правовых актов по охране труда;</w:t>
      </w:r>
    </w:p>
    <w:p w:rsidR="001928FF" w:rsidRPr="005B4294" w:rsidRDefault="001928FF" w:rsidP="005B4294">
      <w:pPr>
        <w:numPr>
          <w:ilvl w:val="0"/>
          <w:numId w:val="8"/>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Осуществляет контроль состояния охраны труда и безопасных условий образования в учреждении;</w:t>
      </w:r>
    </w:p>
    <w:p w:rsidR="001928FF" w:rsidRPr="005B4294" w:rsidRDefault="001928FF" w:rsidP="005B4294">
      <w:pPr>
        <w:numPr>
          <w:ilvl w:val="0"/>
          <w:numId w:val="8"/>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Организует профилактическую работу по снижению травматизма;</w:t>
      </w:r>
    </w:p>
    <w:p w:rsidR="001928FF" w:rsidRPr="005B4294" w:rsidRDefault="001928FF" w:rsidP="005B4294">
      <w:pPr>
        <w:numPr>
          <w:ilvl w:val="0"/>
          <w:numId w:val="8"/>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Участвует в работе комиссии по контролю состояния охраны труда;</w:t>
      </w:r>
    </w:p>
    <w:p w:rsidR="001928FF" w:rsidRPr="005B4294" w:rsidRDefault="001928FF" w:rsidP="005B4294">
      <w:pPr>
        <w:numPr>
          <w:ilvl w:val="0"/>
          <w:numId w:val="8"/>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Принимает участие в планировании мероприятий по охране труда, ведет документацию по охране труда;</w:t>
      </w:r>
    </w:p>
    <w:p w:rsidR="001928FF" w:rsidRPr="005B4294" w:rsidRDefault="001928FF" w:rsidP="005B4294">
      <w:pPr>
        <w:numPr>
          <w:ilvl w:val="0"/>
          <w:numId w:val="8"/>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Организует проведение инструктажей, обучения, проверке знаний по охране труд;</w:t>
      </w:r>
    </w:p>
    <w:p w:rsidR="001928FF" w:rsidRPr="005B4294" w:rsidRDefault="001928FF" w:rsidP="005B4294">
      <w:pPr>
        <w:numPr>
          <w:ilvl w:val="0"/>
          <w:numId w:val="8"/>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Ведет пропаганду по охране труда.</w:t>
      </w:r>
    </w:p>
    <w:p w:rsidR="001928FF" w:rsidRPr="005B4294" w:rsidRDefault="001928FF" w:rsidP="005B4294">
      <w:pPr>
        <w:spacing w:after="0"/>
        <w:rPr>
          <w:rFonts w:ascii="Times New Roman" w:hAnsi="Times New Roman" w:cs="Times New Roman"/>
          <w:sz w:val="28"/>
          <w:szCs w:val="28"/>
        </w:rPr>
      </w:pPr>
    </w:p>
    <w:p w:rsidR="00DF1C64" w:rsidRDefault="00DF1C64" w:rsidP="005B4294">
      <w:pPr>
        <w:spacing w:after="0"/>
        <w:rPr>
          <w:rFonts w:ascii="Times New Roman" w:hAnsi="Times New Roman" w:cs="Times New Roman"/>
          <w:b/>
          <w:sz w:val="28"/>
          <w:szCs w:val="28"/>
        </w:rPr>
      </w:pPr>
    </w:p>
    <w:p w:rsidR="001928FF" w:rsidRPr="005B4294" w:rsidRDefault="001928FF" w:rsidP="005B4294">
      <w:pPr>
        <w:spacing w:after="0"/>
        <w:rPr>
          <w:rFonts w:ascii="Times New Roman" w:hAnsi="Times New Roman" w:cs="Times New Roman"/>
          <w:b/>
          <w:sz w:val="28"/>
          <w:szCs w:val="28"/>
        </w:rPr>
      </w:pPr>
      <w:r w:rsidRPr="005B4294">
        <w:rPr>
          <w:rFonts w:ascii="Times New Roman" w:hAnsi="Times New Roman" w:cs="Times New Roman"/>
          <w:b/>
          <w:sz w:val="28"/>
          <w:szCs w:val="28"/>
        </w:rPr>
        <w:lastRenderedPageBreak/>
        <w:t>5. ФУНКЦИИ КОМИССИИ ПО ОХРАНЕ ТРУДА</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5.1. Выявление опасных и вредных производственных факторов.</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5.2. Проведение анализа состояния причин травматизм, несчастных случаев и профессиональных заболеваний работников и воспитанников.</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5.3. Оказание помощи в организации проведения испытаний производственного оборудования, малых форм и спортивного инвентаря на соответствие требованиям охраны труда.</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5.4. Проведение проверок, обследований технического состояния здания, сооружений, оборудования на соответствие их требованиям, правилам и нормам по охране труда, проверка эффективности работы вентиляционной системы, санитарно-технических устройств, средств коллективной и индивидуальной защиты.</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5.5. Участие в разработке коллективного договора, соглашений по охране труда.</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5.6. Разработка совместно с руководителем учреждения мероприятий по предупреждению несчастных случаев и профессиональных заболеваний, по улучшению условий труда, а также планирование мер, направленных на устранение нарушений правил безопасности труда по предписаниям органов надзора и контроля.</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5.7. Оказание помощи руководителю учреждения в составлении списков профессий и должностей, согласно которым работники должны проходить обязательные предварительные и периодические медосмотры, пользоваться предоставлением компенсаций и льгот за тяжелые, вредные и опасные условия труда, а также перечня профессий и видов работ, на которые должны быть разработаны инструкции по охране труда.</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5.8 Разработка программы по охране труда и проведение вводного инструктажа с вновь принятыми на работу в учреждение.</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 xml:space="preserve">5.9. Участие в проведении обучения по охране труда работников </w:t>
      </w:r>
      <w:r w:rsidR="005B4294" w:rsidRPr="005B4294">
        <w:rPr>
          <w:rFonts w:ascii="Times New Roman" w:hAnsi="Times New Roman" w:cs="Times New Roman"/>
          <w:sz w:val="28"/>
          <w:szCs w:val="28"/>
        </w:rPr>
        <w:t>учреждения</w:t>
      </w:r>
      <w:r w:rsidRPr="005B4294">
        <w:rPr>
          <w:rFonts w:ascii="Times New Roman" w:hAnsi="Times New Roman" w:cs="Times New Roman"/>
          <w:sz w:val="28"/>
          <w:szCs w:val="28"/>
        </w:rPr>
        <w:t xml:space="preserve"> и проверке их знаний.</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5.10. Согласование инструкций по охране труда.</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5.11. Рассмотрение заявлений и жалоб работников и родителей воспитанников по вопросам охраны труда, подготовка предложений руководителю ДОУ по устранению указанных недостатков в работе и ответов заявителям.</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5.12. Обеспечение учреждения необходимыми наглядными пособиями, правилами, нормами, плакатами по охране труда, оборудование информационных уголков по охране труда.</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5.13. Контроль:</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lastRenderedPageBreak/>
        <w:t>выполнение мероприятий раздела «охрана труда» коллективного договора, 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 и образовательного процесса;</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соблюдение требований законодательных и нормативных правовых актов по охране труда;</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наличия инструкций по охране труда для всех должностей и видов работ;</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доведения до сведения работников вводимых в действие новых законодательных и правовых актов по охране труда;</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соблюдения установленных порядков и сроков;</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проведение необходимых испытаний оборудования;</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проверки эффективности работы защитных устройств на рабочем оборудовании;</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проведения проверок заземления электроустановок и изоляции электропроводки в соответствии с действующими правилами и нормами;</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 xml:space="preserve">обеспечения, хранения, стирки, чистки, ремонта и правильного применения спецодежды, </w:t>
      </w:r>
      <w:proofErr w:type="spellStart"/>
      <w:r w:rsidRPr="005B4294">
        <w:rPr>
          <w:rFonts w:ascii="Times New Roman" w:hAnsi="Times New Roman" w:cs="Times New Roman"/>
          <w:sz w:val="28"/>
          <w:szCs w:val="28"/>
        </w:rPr>
        <w:t>спецобуви</w:t>
      </w:r>
      <w:proofErr w:type="spellEnd"/>
      <w:r w:rsidRPr="005B4294">
        <w:rPr>
          <w:rFonts w:ascii="Times New Roman" w:hAnsi="Times New Roman" w:cs="Times New Roman"/>
          <w:sz w:val="28"/>
          <w:szCs w:val="28"/>
        </w:rPr>
        <w:t xml:space="preserve"> и других средств индивидуальной защиты;</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проведения обучения, проверки знаний и всех видов инструктажей по охране труда работников;</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расследования и учета несчастных случаев, организации хранения актов формы Н-1, Н-2, других материалов расследования несчастных случаев с работниками и воспитанникам;</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расходование средств, выделяемых на выполнение мероприятий по охране труда;</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предоставления льгот и компенсаций лицам, занятых на работах с вредными и опасными условиями труда;</w:t>
      </w:r>
    </w:p>
    <w:p w:rsidR="001928FF" w:rsidRPr="005B4294" w:rsidRDefault="001928FF" w:rsidP="005B4294">
      <w:pPr>
        <w:numPr>
          <w:ilvl w:val="0"/>
          <w:numId w:val="9"/>
        </w:numPr>
        <w:spacing w:after="0" w:line="240" w:lineRule="auto"/>
        <w:ind w:left="0"/>
        <w:rPr>
          <w:rFonts w:ascii="Times New Roman" w:hAnsi="Times New Roman" w:cs="Times New Roman"/>
          <w:sz w:val="28"/>
          <w:szCs w:val="28"/>
        </w:rPr>
      </w:pPr>
      <w:r w:rsidRPr="005B4294">
        <w:rPr>
          <w:rFonts w:ascii="Times New Roman" w:hAnsi="Times New Roman" w:cs="Times New Roman"/>
          <w:sz w:val="28"/>
          <w:szCs w:val="28"/>
        </w:rPr>
        <w:t>выполнения администрацией ДОУ предписаний органов госнадзора и ведомственного контроля.</w:t>
      </w:r>
    </w:p>
    <w:p w:rsidR="001928FF" w:rsidRPr="005B4294" w:rsidRDefault="001928FF" w:rsidP="005B4294">
      <w:pPr>
        <w:spacing w:after="0"/>
        <w:rPr>
          <w:rFonts w:ascii="Times New Roman" w:hAnsi="Times New Roman" w:cs="Times New Roman"/>
          <w:sz w:val="28"/>
          <w:szCs w:val="28"/>
        </w:rPr>
      </w:pPr>
    </w:p>
    <w:p w:rsidR="001928FF" w:rsidRPr="005B4294" w:rsidRDefault="001928FF" w:rsidP="005B4294">
      <w:pPr>
        <w:spacing w:after="0"/>
        <w:rPr>
          <w:rFonts w:ascii="Times New Roman" w:hAnsi="Times New Roman" w:cs="Times New Roman"/>
          <w:b/>
          <w:sz w:val="28"/>
          <w:szCs w:val="28"/>
        </w:rPr>
      </w:pPr>
      <w:r w:rsidRPr="005B4294">
        <w:rPr>
          <w:rFonts w:ascii="Times New Roman" w:hAnsi="Times New Roman" w:cs="Times New Roman"/>
          <w:b/>
          <w:sz w:val="28"/>
          <w:szCs w:val="28"/>
        </w:rPr>
        <w:t>6. ПРАВА КОМИССИИ ПО ОХРАНЕ ТРУДА</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Работники комиссии по охране труда учреждения имеют право:</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6.1. Беспрепятственно обследовать служебные и бытовые помещения учреждения, знакомится с документами по охране труда.</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6.2. Проверять состояние условий и охраны труда и предъявлять ответственным лицам предписания для обязательного исполнения.</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6.3. Запрещать эксплуатацию оборудования при выявлении нарушения нормативных правовых актов по охране труда, создающих угрозу жизни и здоровью работников или воспитанников, с уведомлением руководителя учреждения.</w:t>
      </w:r>
    </w:p>
    <w:p w:rsidR="001928FF" w:rsidRPr="005B4294" w:rsidRDefault="001928FF" w:rsidP="005B4294">
      <w:pPr>
        <w:spacing w:after="0"/>
        <w:rPr>
          <w:rFonts w:ascii="Times New Roman" w:hAnsi="Times New Roman" w:cs="Times New Roman"/>
          <w:sz w:val="28"/>
          <w:szCs w:val="28"/>
        </w:rPr>
      </w:pPr>
      <w:r w:rsidRPr="005B4294">
        <w:rPr>
          <w:rFonts w:ascii="Times New Roman" w:hAnsi="Times New Roman" w:cs="Times New Roman"/>
          <w:sz w:val="28"/>
          <w:szCs w:val="28"/>
        </w:rPr>
        <w:t xml:space="preserve">6.4. Принимать участие в рассмотрении и обсуждении состояния охраны труда на советах, производственных совещаниях, заседаниях </w:t>
      </w:r>
      <w:proofErr w:type="spellStart"/>
      <w:r w:rsidRPr="005B4294">
        <w:rPr>
          <w:rFonts w:ascii="Times New Roman" w:hAnsi="Times New Roman" w:cs="Times New Roman"/>
          <w:sz w:val="28"/>
          <w:szCs w:val="28"/>
        </w:rPr>
        <w:t>профкомитета</w:t>
      </w:r>
      <w:proofErr w:type="spellEnd"/>
      <w:r w:rsidRPr="005B4294">
        <w:rPr>
          <w:rFonts w:ascii="Times New Roman" w:hAnsi="Times New Roman" w:cs="Times New Roman"/>
          <w:sz w:val="28"/>
          <w:szCs w:val="28"/>
        </w:rPr>
        <w:t>.</w:t>
      </w:r>
    </w:p>
    <w:p w:rsidR="005E3B0B" w:rsidRPr="005E3B0B" w:rsidRDefault="005E3B0B" w:rsidP="005E3B0B">
      <w:pPr>
        <w:spacing w:after="0" w:line="240" w:lineRule="auto"/>
        <w:jc w:val="both"/>
        <w:rPr>
          <w:rFonts w:ascii="Times New Roman" w:eastAsia="Calibri" w:hAnsi="Times New Roman" w:cs="Times New Roman"/>
          <w:sz w:val="28"/>
          <w:szCs w:val="28"/>
          <w:lang w:eastAsia="en-US"/>
        </w:rPr>
      </w:pPr>
    </w:p>
    <w:p w:rsidR="005E3B0B" w:rsidRPr="005B4294" w:rsidRDefault="005E3B0B" w:rsidP="005E3B0B">
      <w:pPr>
        <w:spacing w:after="0" w:line="240" w:lineRule="auto"/>
        <w:rPr>
          <w:rFonts w:ascii="Times New Roman" w:hAnsi="Times New Roman" w:cs="Times New Roman"/>
          <w:b/>
          <w:sz w:val="28"/>
          <w:szCs w:val="28"/>
        </w:rPr>
      </w:pPr>
      <w:r w:rsidRPr="005B4294">
        <w:rPr>
          <w:rFonts w:ascii="Times New Roman" w:hAnsi="Times New Roman" w:cs="Times New Roman"/>
          <w:b/>
          <w:sz w:val="28"/>
          <w:szCs w:val="28"/>
        </w:rPr>
        <w:t xml:space="preserve">ТЕОРЕТИЧЕСКИЕ ПОДХОДЫ </w:t>
      </w:r>
      <w:r w:rsidR="005B4294" w:rsidRPr="005B4294">
        <w:rPr>
          <w:rFonts w:ascii="Times New Roman" w:hAnsi="Times New Roman" w:cs="Times New Roman"/>
          <w:b/>
          <w:sz w:val="28"/>
          <w:szCs w:val="28"/>
        </w:rPr>
        <w:t>К ОРГАНИЗАЦИИ ОХРАНЫ ТРУДА В ДОО</w:t>
      </w:r>
      <w:r w:rsidRPr="005B4294">
        <w:rPr>
          <w:rFonts w:ascii="Times New Roman" w:hAnsi="Times New Roman" w:cs="Times New Roman"/>
          <w:b/>
          <w:sz w:val="28"/>
          <w:szCs w:val="28"/>
        </w:rPr>
        <w:t xml:space="preserve">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1.1. Законодательство об охране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Все вопросы, связанные с организацией системы охраны труда на предприятиях и в организациях, требования по безопасности труда регулируются законами и нормативно- правовыми актами.</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По правовому уровню документы, регулирующие вопросы безопасности труда можно подразделить на законодательные акты, нормативные правовые акты и иные нормативные документы по охране труда федеральных органов законодательной и исполнительной власти Российской Федерации, а также её субъектов.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Законодательство представляет собой совокупность законов страны в какой-либо области права, в частности в области охраны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Законодательный акт по охране труда – это акт, устанавливающий право работников на охрану труда в процессе трудовой деятельности, принятый или утверждённый законодательным органом.</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Нормативный правовой акт по охране труда – это акт, устанавливающий комплекс правовых, организационно-технических, санитарно-гигиенических и лечебно-профилактических требований, направленных на обеспечение безопасности, сохранения здоровья и работоспособности работников в процессе труда, утверждённый уполномоченным компетентным органом.</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Основными законодательными актами, регулирующими вопросы охраны труда в Российской Федерации, являются Конституция Российской Федерации и Трудовой Кодекс Российской Федерации.</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Законодательные акты, кроме законов, могут включать указы Президента РФ, постановления Правительства РФ, а также постановления, письма, положения и другие документы министерств и ведомств.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Структуру правой системы можно представить следующим образом:</w:t>
      </w:r>
    </w:p>
    <w:p w:rsidR="005E3B0B" w:rsidRPr="005E3B0B" w:rsidRDefault="005E3B0B" w:rsidP="005E3B0B">
      <w:pPr>
        <w:numPr>
          <w:ilvl w:val="0"/>
          <w:numId w:val="5"/>
        </w:numPr>
        <w:spacing w:after="0" w:line="240" w:lineRule="auto"/>
        <w:ind w:left="0"/>
        <w:jc w:val="both"/>
        <w:rPr>
          <w:rFonts w:ascii="Times New Roman" w:hAnsi="Times New Roman" w:cs="Times New Roman"/>
          <w:sz w:val="28"/>
          <w:szCs w:val="28"/>
        </w:rPr>
      </w:pPr>
      <w:r w:rsidRPr="005E3B0B">
        <w:rPr>
          <w:rFonts w:ascii="Times New Roman" w:hAnsi="Times New Roman" w:cs="Times New Roman"/>
          <w:sz w:val="28"/>
          <w:szCs w:val="28"/>
        </w:rPr>
        <w:t>Конституция РФ</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Содержит ряд статей, имеющих непосредственное отношение к безопасности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статья 37- «Каждый имеет право на труд в условиях, отвечающих требованиям безопасности и гигиены…», «Каждый имеет право на отдых…»;</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статья 41 – «Каждый имеет право на охрану здоровья и медицинскую помощь…», «Сокрытие должностными лицами фактов и обстоятельств, создающих угрозу для жизни и здоровья людей, влечёт за собой ответственность…»;</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статья 42 – «Каждый имеет право на благоприятную окружающую среду…».</w:t>
      </w:r>
    </w:p>
    <w:p w:rsidR="005E3B0B" w:rsidRPr="005E3B0B" w:rsidRDefault="005E3B0B" w:rsidP="005E3B0B">
      <w:pPr>
        <w:numPr>
          <w:ilvl w:val="0"/>
          <w:numId w:val="5"/>
        </w:numPr>
        <w:spacing w:after="0" w:line="240" w:lineRule="auto"/>
        <w:ind w:left="0"/>
        <w:jc w:val="both"/>
        <w:rPr>
          <w:rFonts w:ascii="Times New Roman" w:hAnsi="Times New Roman" w:cs="Times New Roman"/>
          <w:sz w:val="28"/>
          <w:szCs w:val="28"/>
        </w:rPr>
      </w:pPr>
      <w:r w:rsidRPr="005E3B0B">
        <w:rPr>
          <w:rFonts w:ascii="Times New Roman" w:hAnsi="Times New Roman" w:cs="Times New Roman"/>
          <w:sz w:val="28"/>
          <w:szCs w:val="28"/>
        </w:rPr>
        <w:t>Трудовой кодекс РФ (Кодекс)</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Вопросам охраны труда посвящён специальный раздел Х «Охрана труда», в котором законодательно определены:</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lastRenderedPageBreak/>
        <w:t>-  обязанности работодателя и работника по обеспечению безопасных условий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права работников на охрану труда и гарантии такого права;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обязанность работников, в том числе и руководителей, проходить обучение и проверку знаний по охране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несчастные случаи на производстве, подлежащие расследованию.</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В статье 210 Кодекса определены основные направления государственной политики в области охраны труда: </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обеспечение приоритета сохранения жизни и здоровья работников;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государственное управление охраной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государственный контроль и надзор за соблюдением государственных нормативов;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государственная экспертиза условий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установление порядка аттестации рабочих мест;</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содействие общественному контролю за соблюдением прав </w:t>
      </w:r>
      <w:r w:rsidR="00DF1C64" w:rsidRPr="005E3B0B">
        <w:rPr>
          <w:rFonts w:ascii="Times New Roman" w:hAnsi="Times New Roman" w:cs="Times New Roman"/>
          <w:sz w:val="28"/>
          <w:szCs w:val="28"/>
        </w:rPr>
        <w:t>и законных</w:t>
      </w:r>
      <w:r w:rsidRPr="005E3B0B">
        <w:rPr>
          <w:rFonts w:ascii="Times New Roman" w:hAnsi="Times New Roman" w:cs="Times New Roman"/>
          <w:sz w:val="28"/>
          <w:szCs w:val="28"/>
        </w:rPr>
        <w:t xml:space="preserve"> интересов работников;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профилактика несчастных случаев;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координация деятельности в области охраны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участие государства в финансировании мероприятий по охране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подготовка специалистов по охране труда и повышение их квалификации</w:t>
      </w:r>
    </w:p>
    <w:p w:rsidR="005E3B0B" w:rsidRPr="005E3B0B" w:rsidRDefault="005E3B0B" w:rsidP="005E3B0B">
      <w:pPr>
        <w:spacing w:after="0" w:line="240" w:lineRule="auto"/>
        <w:jc w:val="both"/>
        <w:rPr>
          <w:rFonts w:ascii="Times New Roman" w:hAnsi="Times New Roman" w:cs="Times New Roman"/>
          <w:sz w:val="28"/>
          <w:szCs w:val="28"/>
        </w:rPr>
      </w:pP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Статья 212 Кодекса определяет обязанности работодателя по обеспечению безопасных условий и охраны труда. Работодатель обязан обеспечить:</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безопасность работников при эксплуатации зданий, сооружений;</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соответствующие требованиям охраны труда условия труда на каждом рабочем месте;</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обучение безопасным методам и приёмам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организацию контроля за состоянием условий труда на рабочих местах4</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проведение аттестации рабочих мест по условиям </w:t>
      </w:r>
      <w:r w:rsidR="00DF1C64" w:rsidRPr="005E3B0B">
        <w:rPr>
          <w:rFonts w:ascii="Times New Roman" w:hAnsi="Times New Roman" w:cs="Times New Roman"/>
          <w:sz w:val="28"/>
          <w:szCs w:val="28"/>
        </w:rPr>
        <w:t>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расследование и учёт несчастных случаев на производстве и профессиональных заболеваний;</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расследование и учёт несчастных случаев;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обязательное социальное страхование работников от несчастных случаев;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ознакомление работников с требованиями охраны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Статья 214 Кодекса определяет обязанности работников в области охраны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Работник обязан:</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соблюдать требования охраны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lastRenderedPageBreak/>
        <w:t>-   проходить обучение безопасным методам и приёмам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правильно применять средства индивидуальной и коллективной защиты;</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проходить обязательные медицинские осмотры.</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Статья 214 Кодекса определяет права работника на: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рабочее место, соответствующее требованиям охраны труда;</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обязательное социальное страхование от несчастных случаев;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получение достоверной информации о существующем риске повреждения здоровья;</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отказ от выполнения работ в случае возникновения опасности для его жизни и здоровья;</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обеспечение средствами индивидуальной и коллективной защиты за счёт средств работодателя;</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обучение безопасным методам и приёмам труда за счёт средств работодателя;</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запрос о проведении проверки условий и охраны труда на его рабочем месте;</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возмещении вреда, причинённого ему в связи с исполнением трудовых обязанностей (статья 21 Кодекса)</w:t>
      </w:r>
    </w:p>
    <w:p w:rsidR="005E3B0B" w:rsidRPr="005E3B0B" w:rsidRDefault="005E3B0B" w:rsidP="005E3B0B">
      <w:pPr>
        <w:numPr>
          <w:ilvl w:val="0"/>
          <w:numId w:val="5"/>
        </w:numPr>
        <w:spacing w:after="0" w:line="240" w:lineRule="auto"/>
        <w:ind w:left="0"/>
        <w:jc w:val="both"/>
        <w:rPr>
          <w:rFonts w:ascii="Times New Roman" w:hAnsi="Times New Roman" w:cs="Times New Roman"/>
          <w:sz w:val="28"/>
          <w:szCs w:val="28"/>
        </w:rPr>
      </w:pPr>
      <w:r w:rsidRPr="005E3B0B">
        <w:rPr>
          <w:rFonts w:ascii="Times New Roman" w:hAnsi="Times New Roman" w:cs="Times New Roman"/>
          <w:sz w:val="28"/>
          <w:szCs w:val="28"/>
        </w:rPr>
        <w:t>Указы Президента РФ</w:t>
      </w:r>
    </w:p>
    <w:p w:rsidR="005E3B0B" w:rsidRPr="005E3B0B" w:rsidRDefault="005E3B0B" w:rsidP="005E3B0B">
      <w:pPr>
        <w:numPr>
          <w:ilvl w:val="0"/>
          <w:numId w:val="5"/>
        </w:numPr>
        <w:spacing w:after="0" w:line="240" w:lineRule="auto"/>
        <w:ind w:left="0"/>
        <w:jc w:val="both"/>
        <w:rPr>
          <w:rFonts w:ascii="Times New Roman" w:hAnsi="Times New Roman" w:cs="Times New Roman"/>
          <w:sz w:val="28"/>
          <w:szCs w:val="28"/>
        </w:rPr>
      </w:pPr>
      <w:r w:rsidRPr="005E3B0B">
        <w:rPr>
          <w:rFonts w:ascii="Times New Roman" w:hAnsi="Times New Roman" w:cs="Times New Roman"/>
          <w:sz w:val="28"/>
          <w:szCs w:val="28"/>
        </w:rPr>
        <w:t>Постановления Правительства РФ и нормативные правовые акты федеральных органов исполнительной власти;</w:t>
      </w: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 xml:space="preserve">Правительство РФ постановлением «О мерах по улучшению условий и охраны труда» от 26 августа </w:t>
      </w:r>
      <w:smartTag w:uri="urn:schemas-microsoft-com:office:smarttags" w:element="metricconverter">
        <w:smartTagPr>
          <w:attr w:name="ProductID" w:val="1995 г"/>
        </w:smartTagPr>
        <w:r w:rsidRPr="005E3B0B">
          <w:rPr>
            <w:rFonts w:ascii="Times New Roman" w:hAnsi="Times New Roman" w:cs="Times New Roman"/>
            <w:color w:val="auto"/>
            <w:sz w:val="28"/>
            <w:szCs w:val="28"/>
          </w:rPr>
          <w:t>1995 г</w:t>
        </w:r>
      </w:smartTag>
      <w:r w:rsidRPr="005E3B0B">
        <w:rPr>
          <w:rFonts w:ascii="Times New Roman" w:hAnsi="Times New Roman" w:cs="Times New Roman"/>
          <w:color w:val="auto"/>
          <w:sz w:val="28"/>
          <w:szCs w:val="28"/>
        </w:rPr>
        <w:t>.</w:t>
      </w:r>
      <w:r w:rsidRPr="005E3B0B">
        <w:rPr>
          <w:rFonts w:ascii="Times New Roman" w:hAnsi="Times New Roman" w:cs="Times New Roman"/>
          <w:color w:val="auto"/>
          <w:sz w:val="28"/>
          <w:szCs w:val="28"/>
          <w:vertAlign w:val="superscript"/>
        </w:rPr>
        <w:t xml:space="preserve"> </w:t>
      </w:r>
      <w:r w:rsidRPr="005E3B0B">
        <w:rPr>
          <w:rFonts w:ascii="Times New Roman" w:hAnsi="Times New Roman" w:cs="Times New Roman"/>
          <w:color w:val="auto"/>
          <w:sz w:val="28"/>
          <w:szCs w:val="28"/>
        </w:rPr>
        <w:t xml:space="preserve"> возложило осуществление государственного управления охраной труда на Минтруд России, закрепило его функции в этом вопросе, обязало образовать Департамент охраны труда, предусмотрело образование Государственной академии охраны труда Министерства труда и социального развития Российской Федерации для проведения научно-исследовательских работ и координации деятельности научных центров страны в области охраны труда, а также образование общероссийского центра охраны труда Минтруда России для обобщения и распространения передового опыта в области условий и охраны труда, оказания методической помощи службам охраны труда организаций.</w:t>
      </w:r>
    </w:p>
    <w:p w:rsidR="005E3B0B" w:rsidRPr="005E3B0B" w:rsidRDefault="005E3B0B" w:rsidP="005E3B0B">
      <w:pPr>
        <w:spacing w:after="0" w:line="240" w:lineRule="auto"/>
        <w:jc w:val="both"/>
        <w:rPr>
          <w:rFonts w:ascii="Times New Roman" w:hAnsi="Times New Roman" w:cs="Times New Roman"/>
          <w:sz w:val="28"/>
          <w:szCs w:val="28"/>
        </w:rPr>
      </w:pPr>
    </w:p>
    <w:p w:rsidR="005E3B0B" w:rsidRPr="005E3B0B" w:rsidRDefault="005E3B0B" w:rsidP="005E3B0B">
      <w:pPr>
        <w:numPr>
          <w:ilvl w:val="0"/>
          <w:numId w:val="5"/>
        </w:numPr>
        <w:spacing w:after="0" w:line="240" w:lineRule="auto"/>
        <w:ind w:left="0"/>
        <w:jc w:val="both"/>
        <w:rPr>
          <w:rFonts w:ascii="Times New Roman" w:hAnsi="Times New Roman" w:cs="Times New Roman"/>
          <w:sz w:val="28"/>
          <w:szCs w:val="28"/>
        </w:rPr>
      </w:pPr>
      <w:r w:rsidRPr="005E3B0B">
        <w:rPr>
          <w:rFonts w:ascii="Times New Roman" w:hAnsi="Times New Roman" w:cs="Times New Roman"/>
          <w:sz w:val="28"/>
          <w:szCs w:val="28"/>
        </w:rPr>
        <w:t>Уставы, законы и иные нормативные правовые акты субъектов РФ;</w:t>
      </w: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Закон Иркутской области от 4.12.2002 года № 63-03</w:t>
      </w:r>
      <w:r w:rsidRPr="005E3B0B">
        <w:rPr>
          <w:rFonts w:ascii="Times New Roman" w:hAnsi="Times New Roman" w:cs="Times New Roman"/>
          <w:sz w:val="28"/>
          <w:szCs w:val="28"/>
        </w:rPr>
        <w:t xml:space="preserve"> -</w:t>
      </w:r>
      <w:r w:rsidRPr="005E3B0B">
        <w:rPr>
          <w:rFonts w:ascii="Times New Roman" w:hAnsi="Times New Roman" w:cs="Times New Roman"/>
          <w:color w:val="auto"/>
          <w:sz w:val="28"/>
          <w:szCs w:val="28"/>
        </w:rPr>
        <w:t xml:space="preserve"> введены дополнительные гарантии прав работников на охрану труда. Предусмотрен </w:t>
      </w:r>
      <w:r w:rsidRPr="005E3B0B">
        <w:rPr>
          <w:rFonts w:ascii="Times New Roman" w:hAnsi="Times New Roman" w:cs="Times New Roman"/>
          <w:color w:val="auto"/>
          <w:sz w:val="28"/>
          <w:szCs w:val="28"/>
        </w:rPr>
        <w:lastRenderedPageBreak/>
        <w:t>раздел по финансированию областных бюджетных учреждений по охране труда и др. Это позволяет в настоящее время более качественно решать возникающие вопросы по охране труда.</w:t>
      </w:r>
    </w:p>
    <w:p w:rsidR="005E3B0B" w:rsidRPr="005E3B0B"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Настоящий Закон действует на всей территории области</w:t>
      </w:r>
    </w:p>
    <w:p w:rsidR="005E3B0B" w:rsidRPr="005E3B0B" w:rsidRDefault="005E3B0B" w:rsidP="005E3B0B">
      <w:pPr>
        <w:spacing w:after="0" w:line="240" w:lineRule="auto"/>
        <w:jc w:val="both"/>
        <w:rPr>
          <w:rFonts w:ascii="Times New Roman" w:hAnsi="Times New Roman" w:cs="Times New Roman"/>
          <w:sz w:val="28"/>
          <w:szCs w:val="28"/>
        </w:rPr>
      </w:pPr>
    </w:p>
    <w:p w:rsidR="005E3B0B" w:rsidRPr="005E3B0B" w:rsidRDefault="005E3B0B" w:rsidP="005E3B0B">
      <w:pPr>
        <w:numPr>
          <w:ilvl w:val="0"/>
          <w:numId w:val="5"/>
        </w:numPr>
        <w:spacing w:after="0" w:line="240" w:lineRule="auto"/>
        <w:ind w:left="0"/>
        <w:jc w:val="both"/>
        <w:rPr>
          <w:rFonts w:ascii="Times New Roman" w:hAnsi="Times New Roman" w:cs="Times New Roman"/>
          <w:sz w:val="28"/>
          <w:szCs w:val="28"/>
        </w:rPr>
      </w:pPr>
      <w:r w:rsidRPr="005E3B0B">
        <w:rPr>
          <w:rFonts w:ascii="Times New Roman" w:hAnsi="Times New Roman" w:cs="Times New Roman"/>
          <w:sz w:val="28"/>
          <w:szCs w:val="28"/>
        </w:rPr>
        <w:t>Акты органов местного самоуправления и локальные нормативные акты, содержащие нормы трудового права.</w:t>
      </w:r>
    </w:p>
    <w:p w:rsidR="005E3B0B" w:rsidRPr="005E3B0B" w:rsidRDefault="005E3B0B" w:rsidP="005E3B0B">
      <w:pPr>
        <w:spacing w:after="0" w:line="240" w:lineRule="auto"/>
        <w:jc w:val="both"/>
        <w:rPr>
          <w:rFonts w:ascii="Times New Roman" w:hAnsi="Times New Roman" w:cs="Times New Roman"/>
          <w:sz w:val="28"/>
          <w:szCs w:val="28"/>
        </w:rPr>
      </w:pPr>
    </w:p>
    <w:p w:rsidR="005E3B0B" w:rsidRPr="005E3B0B" w:rsidRDefault="005E3B0B" w:rsidP="00DF1C64">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xml:space="preserve">       Важнейшей функцией системы управления безопасностью труда является надзор и контроль за соблюдением законодательных и нормативных правовых актов. Надзор и контроль за охраной труда осуществляется через государственный надзор и </w:t>
      </w:r>
      <w:proofErr w:type="spellStart"/>
      <w:r w:rsidRPr="005E3B0B">
        <w:rPr>
          <w:rFonts w:ascii="Times New Roman" w:hAnsi="Times New Roman" w:cs="Times New Roman"/>
          <w:sz w:val="28"/>
          <w:szCs w:val="28"/>
        </w:rPr>
        <w:t>ведомственнй</w:t>
      </w:r>
      <w:proofErr w:type="spellEnd"/>
      <w:r w:rsidRPr="005E3B0B">
        <w:rPr>
          <w:rFonts w:ascii="Times New Roman" w:hAnsi="Times New Roman" w:cs="Times New Roman"/>
          <w:sz w:val="28"/>
          <w:szCs w:val="28"/>
        </w:rPr>
        <w:t xml:space="preserve"> контроль.</w:t>
      </w:r>
    </w:p>
    <w:p w:rsidR="005E3B0B" w:rsidRPr="005E3B0B" w:rsidRDefault="005E3B0B" w:rsidP="00DF1C64">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xml:space="preserve">        В настоящее время основными органами, осуществляющими надзор и контроль в сфере безопасности (охраны) труда, являются следующие службы:</w:t>
      </w:r>
    </w:p>
    <w:p w:rsidR="005E3B0B" w:rsidRPr="005E3B0B" w:rsidRDefault="005E3B0B" w:rsidP="00DF1C64">
      <w:pPr>
        <w:numPr>
          <w:ilvl w:val="0"/>
          <w:numId w:val="5"/>
        </w:numPr>
        <w:spacing w:after="0" w:line="240" w:lineRule="auto"/>
        <w:ind w:left="0"/>
        <w:rPr>
          <w:rFonts w:ascii="Times New Roman" w:hAnsi="Times New Roman" w:cs="Times New Roman"/>
          <w:sz w:val="28"/>
          <w:szCs w:val="28"/>
        </w:rPr>
      </w:pPr>
      <w:r w:rsidRPr="005E3B0B">
        <w:rPr>
          <w:rFonts w:ascii="Times New Roman" w:hAnsi="Times New Roman" w:cs="Times New Roman"/>
          <w:sz w:val="28"/>
          <w:szCs w:val="28"/>
        </w:rPr>
        <w:t>Федеральная служба по труду и занятости (</w:t>
      </w:r>
      <w:proofErr w:type="spellStart"/>
      <w:r w:rsidRPr="005E3B0B">
        <w:rPr>
          <w:rFonts w:ascii="Times New Roman" w:hAnsi="Times New Roman" w:cs="Times New Roman"/>
          <w:sz w:val="28"/>
          <w:szCs w:val="28"/>
        </w:rPr>
        <w:t>Роструд</w:t>
      </w:r>
      <w:proofErr w:type="spellEnd"/>
      <w:r w:rsidRPr="005E3B0B">
        <w:rPr>
          <w:rFonts w:ascii="Times New Roman" w:hAnsi="Times New Roman" w:cs="Times New Roman"/>
          <w:sz w:val="28"/>
          <w:szCs w:val="28"/>
        </w:rPr>
        <w:t xml:space="preserve">), которая находится в ведении </w:t>
      </w:r>
      <w:proofErr w:type="spellStart"/>
      <w:r w:rsidRPr="005E3B0B">
        <w:rPr>
          <w:rFonts w:ascii="Times New Roman" w:hAnsi="Times New Roman" w:cs="Times New Roman"/>
          <w:sz w:val="28"/>
          <w:szCs w:val="28"/>
        </w:rPr>
        <w:t>Минздравсоцразвития</w:t>
      </w:r>
      <w:proofErr w:type="spellEnd"/>
      <w:r w:rsidRPr="005E3B0B">
        <w:rPr>
          <w:rFonts w:ascii="Times New Roman" w:hAnsi="Times New Roman" w:cs="Times New Roman"/>
          <w:sz w:val="28"/>
          <w:szCs w:val="28"/>
        </w:rPr>
        <w:t xml:space="preserve"> России;</w:t>
      </w:r>
    </w:p>
    <w:p w:rsidR="005E3B0B" w:rsidRPr="005E3B0B" w:rsidRDefault="005E3B0B" w:rsidP="00DF1C64">
      <w:pPr>
        <w:numPr>
          <w:ilvl w:val="0"/>
          <w:numId w:val="5"/>
        </w:numPr>
        <w:spacing w:after="0" w:line="240" w:lineRule="auto"/>
        <w:ind w:left="0"/>
        <w:rPr>
          <w:rFonts w:ascii="Times New Roman" w:hAnsi="Times New Roman" w:cs="Times New Roman"/>
          <w:sz w:val="28"/>
          <w:szCs w:val="28"/>
        </w:rPr>
      </w:pPr>
      <w:r w:rsidRPr="005E3B0B">
        <w:rPr>
          <w:rFonts w:ascii="Times New Roman" w:hAnsi="Times New Roman" w:cs="Times New Roman"/>
          <w:sz w:val="28"/>
          <w:szCs w:val="28"/>
        </w:rPr>
        <w:t xml:space="preserve">Федеральная служба по надзору в сфере защиты прав потребителей и благополучия </w:t>
      </w:r>
      <w:proofErr w:type="gramStart"/>
      <w:r w:rsidRPr="005E3B0B">
        <w:rPr>
          <w:rFonts w:ascii="Times New Roman" w:hAnsi="Times New Roman" w:cs="Times New Roman"/>
          <w:sz w:val="28"/>
          <w:szCs w:val="28"/>
        </w:rPr>
        <w:t xml:space="preserve">населения( </w:t>
      </w:r>
      <w:proofErr w:type="spellStart"/>
      <w:r w:rsidRPr="005E3B0B">
        <w:rPr>
          <w:rFonts w:ascii="Times New Roman" w:hAnsi="Times New Roman" w:cs="Times New Roman"/>
          <w:sz w:val="28"/>
          <w:szCs w:val="28"/>
        </w:rPr>
        <w:t>Роспотребнадзор</w:t>
      </w:r>
      <w:proofErr w:type="spellEnd"/>
      <w:proofErr w:type="gramEnd"/>
      <w:r w:rsidRPr="005E3B0B">
        <w:rPr>
          <w:rFonts w:ascii="Times New Roman" w:hAnsi="Times New Roman" w:cs="Times New Roman"/>
          <w:sz w:val="28"/>
          <w:szCs w:val="28"/>
        </w:rPr>
        <w:t xml:space="preserve">), подведомственная </w:t>
      </w:r>
      <w:proofErr w:type="spellStart"/>
      <w:r w:rsidRPr="005E3B0B">
        <w:rPr>
          <w:rFonts w:ascii="Times New Roman" w:hAnsi="Times New Roman" w:cs="Times New Roman"/>
          <w:sz w:val="28"/>
          <w:szCs w:val="28"/>
        </w:rPr>
        <w:t>Минздравсоцразвития</w:t>
      </w:r>
      <w:proofErr w:type="spellEnd"/>
      <w:r w:rsidRPr="005E3B0B">
        <w:rPr>
          <w:rFonts w:ascii="Times New Roman" w:hAnsi="Times New Roman" w:cs="Times New Roman"/>
          <w:sz w:val="28"/>
          <w:szCs w:val="28"/>
        </w:rPr>
        <w:t xml:space="preserve"> России;</w:t>
      </w:r>
    </w:p>
    <w:p w:rsidR="005E3B0B" w:rsidRPr="005E3B0B" w:rsidRDefault="005E3B0B" w:rsidP="00DF1C64">
      <w:pPr>
        <w:numPr>
          <w:ilvl w:val="0"/>
          <w:numId w:val="5"/>
        </w:numPr>
        <w:spacing w:after="0" w:line="240" w:lineRule="auto"/>
        <w:ind w:left="0"/>
        <w:rPr>
          <w:rFonts w:ascii="Times New Roman" w:hAnsi="Times New Roman" w:cs="Times New Roman"/>
          <w:sz w:val="28"/>
          <w:szCs w:val="28"/>
        </w:rPr>
      </w:pPr>
      <w:r w:rsidRPr="005E3B0B">
        <w:rPr>
          <w:rFonts w:ascii="Times New Roman" w:hAnsi="Times New Roman" w:cs="Times New Roman"/>
          <w:sz w:val="28"/>
          <w:szCs w:val="28"/>
        </w:rPr>
        <w:t xml:space="preserve">Федеральная служба по надзору в сфере здравоохранения и социального развития (Росздравнадзор), подведомственная </w:t>
      </w:r>
      <w:proofErr w:type="spellStart"/>
      <w:r w:rsidRPr="005E3B0B">
        <w:rPr>
          <w:rFonts w:ascii="Times New Roman" w:hAnsi="Times New Roman" w:cs="Times New Roman"/>
          <w:sz w:val="28"/>
          <w:szCs w:val="28"/>
        </w:rPr>
        <w:t>Минздравсоцразвития</w:t>
      </w:r>
      <w:proofErr w:type="spellEnd"/>
      <w:r w:rsidRPr="005E3B0B">
        <w:rPr>
          <w:rFonts w:ascii="Times New Roman" w:hAnsi="Times New Roman" w:cs="Times New Roman"/>
          <w:sz w:val="28"/>
          <w:szCs w:val="28"/>
        </w:rPr>
        <w:t xml:space="preserve"> России);</w:t>
      </w:r>
    </w:p>
    <w:p w:rsidR="005E3B0B" w:rsidRPr="005E3B0B" w:rsidRDefault="005E3B0B" w:rsidP="00DF1C64">
      <w:pPr>
        <w:numPr>
          <w:ilvl w:val="0"/>
          <w:numId w:val="5"/>
        </w:numPr>
        <w:spacing w:after="0" w:line="240" w:lineRule="auto"/>
        <w:ind w:left="0"/>
        <w:rPr>
          <w:rFonts w:ascii="Times New Roman" w:hAnsi="Times New Roman" w:cs="Times New Roman"/>
          <w:sz w:val="28"/>
          <w:szCs w:val="28"/>
        </w:rPr>
      </w:pPr>
      <w:r w:rsidRPr="005E3B0B">
        <w:rPr>
          <w:rFonts w:ascii="Times New Roman" w:hAnsi="Times New Roman" w:cs="Times New Roman"/>
          <w:sz w:val="28"/>
          <w:szCs w:val="28"/>
        </w:rPr>
        <w:t>Федеральная служба по экологическому, технологическому и атомному надзору (</w:t>
      </w:r>
      <w:proofErr w:type="spellStart"/>
      <w:r w:rsidRPr="005E3B0B">
        <w:rPr>
          <w:rFonts w:ascii="Times New Roman" w:hAnsi="Times New Roman" w:cs="Times New Roman"/>
          <w:sz w:val="28"/>
          <w:szCs w:val="28"/>
        </w:rPr>
        <w:t>Ростехнадзор</w:t>
      </w:r>
      <w:proofErr w:type="spellEnd"/>
      <w:r w:rsidRPr="005E3B0B">
        <w:rPr>
          <w:rFonts w:ascii="Times New Roman" w:hAnsi="Times New Roman" w:cs="Times New Roman"/>
          <w:sz w:val="28"/>
          <w:szCs w:val="28"/>
        </w:rPr>
        <w:t>), подчиняющаяся непосредственно Правительству РФ;</w:t>
      </w:r>
    </w:p>
    <w:p w:rsidR="005E3B0B" w:rsidRPr="005E3B0B" w:rsidRDefault="005E3B0B" w:rsidP="00DF1C64">
      <w:pPr>
        <w:numPr>
          <w:ilvl w:val="0"/>
          <w:numId w:val="5"/>
        </w:numPr>
        <w:spacing w:after="0" w:line="240" w:lineRule="auto"/>
        <w:ind w:left="0"/>
        <w:rPr>
          <w:rFonts w:ascii="Times New Roman" w:hAnsi="Times New Roman" w:cs="Times New Roman"/>
          <w:sz w:val="28"/>
          <w:szCs w:val="28"/>
        </w:rPr>
      </w:pPr>
      <w:r w:rsidRPr="005E3B0B">
        <w:rPr>
          <w:rFonts w:ascii="Times New Roman" w:hAnsi="Times New Roman" w:cs="Times New Roman"/>
          <w:sz w:val="28"/>
          <w:szCs w:val="28"/>
        </w:rPr>
        <w:t>Государственный пожарный надзор (</w:t>
      </w:r>
      <w:proofErr w:type="spellStart"/>
      <w:r w:rsidRPr="005E3B0B">
        <w:rPr>
          <w:rFonts w:ascii="Times New Roman" w:hAnsi="Times New Roman" w:cs="Times New Roman"/>
          <w:sz w:val="28"/>
          <w:szCs w:val="28"/>
        </w:rPr>
        <w:t>Роспожнадзор</w:t>
      </w:r>
      <w:proofErr w:type="spellEnd"/>
      <w:r w:rsidRPr="005E3B0B">
        <w:rPr>
          <w:rFonts w:ascii="Times New Roman" w:hAnsi="Times New Roman" w:cs="Times New Roman"/>
          <w:sz w:val="28"/>
          <w:szCs w:val="28"/>
        </w:rPr>
        <w:t>);</w:t>
      </w:r>
    </w:p>
    <w:p w:rsidR="005E3B0B" w:rsidRPr="005E3B0B" w:rsidRDefault="005E3B0B" w:rsidP="00DF1C64">
      <w:pPr>
        <w:numPr>
          <w:ilvl w:val="0"/>
          <w:numId w:val="5"/>
        </w:numPr>
        <w:spacing w:after="0" w:line="240" w:lineRule="auto"/>
        <w:ind w:left="0"/>
        <w:rPr>
          <w:rFonts w:ascii="Times New Roman" w:hAnsi="Times New Roman" w:cs="Times New Roman"/>
          <w:sz w:val="28"/>
          <w:szCs w:val="28"/>
        </w:rPr>
      </w:pPr>
      <w:r w:rsidRPr="005E3B0B">
        <w:rPr>
          <w:rFonts w:ascii="Times New Roman" w:hAnsi="Times New Roman" w:cs="Times New Roman"/>
          <w:sz w:val="28"/>
          <w:szCs w:val="28"/>
        </w:rPr>
        <w:t>Государственная инспекция безопасности дорожного движения.</w:t>
      </w:r>
    </w:p>
    <w:p w:rsidR="005E3B0B" w:rsidRPr="005E3B0B" w:rsidRDefault="005E3B0B" w:rsidP="00DF1C64">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xml:space="preserve">         Общественный контроль за охраной труда осуществляют профсоюзы. Кроме того, выбираются уполномоченные (доверенные) лица по охране труда. Данные структуры имеют право:</w:t>
      </w:r>
    </w:p>
    <w:p w:rsidR="005E3B0B" w:rsidRPr="005E3B0B" w:rsidRDefault="005E3B0B" w:rsidP="00DF1C64">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осуществлять контроль за соблюдением работодателем трудового законодательства и иных нормативных правовых актов, содержащих нормы трудового права;</w:t>
      </w:r>
    </w:p>
    <w:p w:rsidR="005E3B0B" w:rsidRPr="005E3B0B" w:rsidRDefault="005E3B0B" w:rsidP="00DF1C64">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проводить независимую экспертизу условий труда и обеспечения безопасности работников;</w:t>
      </w:r>
    </w:p>
    <w:p w:rsidR="005E3B0B" w:rsidRPr="005E3B0B" w:rsidRDefault="005E3B0B" w:rsidP="00DF1C64">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принимать участие в расследовании несчастных случаев на производстве и профессиональных   заболеваний;</w:t>
      </w:r>
    </w:p>
    <w:p w:rsidR="005E3B0B" w:rsidRPr="005E3B0B" w:rsidRDefault="005E3B0B" w:rsidP="00DF1C64">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получать информацию от руководителей о состоянии условий и охраны труда;</w:t>
      </w:r>
    </w:p>
    <w:p w:rsidR="005E3B0B" w:rsidRPr="005E3B0B" w:rsidRDefault="005E3B0B" w:rsidP="00DF1C64">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защищать права и законные интересы членов профессионального союза по вопросам возмещения вреда, причинённого их здоровью на производстве;</w:t>
      </w:r>
    </w:p>
    <w:p w:rsidR="005E3B0B" w:rsidRPr="005E3B0B" w:rsidRDefault="005E3B0B" w:rsidP="00DF1C64">
      <w:pPr>
        <w:spacing w:after="0" w:line="240" w:lineRule="auto"/>
        <w:rPr>
          <w:rFonts w:ascii="Times New Roman" w:hAnsi="Times New Roman" w:cs="Times New Roman"/>
          <w:sz w:val="28"/>
          <w:szCs w:val="28"/>
        </w:rPr>
      </w:pPr>
      <w:r w:rsidRPr="005E3B0B">
        <w:rPr>
          <w:rFonts w:ascii="Times New Roman" w:hAnsi="Times New Roman" w:cs="Times New Roman"/>
          <w:sz w:val="28"/>
          <w:szCs w:val="28"/>
        </w:rPr>
        <w:t>-   предъявлять работодателям требования о приостановке работ в случае непосредственной угрозы жизни и здоровью работников</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lastRenderedPageBreak/>
        <w:t xml:space="preserve">       Ответственность работодателя и должностных лиц за нарушение законодательных и правовых нормативных актов по безопасности труда определена в Федеральном законе «Об основах охраны труда в Российской Федерации», Трудовом Кодексе РФ, а также Кодексе об административных правонарушениях и Уголовном кодексе.</w:t>
      </w:r>
    </w:p>
    <w:p w:rsidR="005E3B0B" w:rsidRPr="005E3B0B" w:rsidRDefault="005E3B0B" w:rsidP="005E3B0B">
      <w:pPr>
        <w:spacing w:after="0" w:line="240" w:lineRule="auto"/>
        <w:jc w:val="both"/>
        <w:rPr>
          <w:rFonts w:ascii="Times New Roman" w:hAnsi="Times New Roman" w:cs="Times New Roman"/>
          <w:sz w:val="28"/>
          <w:szCs w:val="28"/>
        </w:rPr>
      </w:pPr>
      <w:r w:rsidRPr="005E3B0B">
        <w:rPr>
          <w:rFonts w:ascii="Times New Roman" w:hAnsi="Times New Roman" w:cs="Times New Roman"/>
          <w:sz w:val="28"/>
          <w:szCs w:val="28"/>
        </w:rPr>
        <w:t xml:space="preserve">        За нарушения работодатель и должностные лица могут быть привлечены к дисциплинарной, административной, материальной и уголовной ответственности в порядке, определённом законодательством Российской Федерации и субъектов РФ.</w:t>
      </w:r>
    </w:p>
    <w:p w:rsidR="005E3B0B" w:rsidRPr="005E3B0B" w:rsidRDefault="005E3B0B" w:rsidP="005E3B0B">
      <w:pPr>
        <w:spacing w:after="0" w:line="240" w:lineRule="auto"/>
        <w:jc w:val="both"/>
        <w:rPr>
          <w:rFonts w:ascii="Times New Roman" w:hAnsi="Times New Roman" w:cs="Times New Roman"/>
          <w:sz w:val="28"/>
          <w:szCs w:val="28"/>
        </w:rPr>
      </w:pP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eastAsia="Calibri" w:hAnsi="Times New Roman" w:cs="Times New Roman"/>
          <w:sz w:val="28"/>
          <w:szCs w:val="28"/>
          <w:lang w:eastAsia="en-US"/>
        </w:rPr>
        <w:t xml:space="preserve">1.2. </w:t>
      </w:r>
      <w:r w:rsidRPr="005E3B0B">
        <w:rPr>
          <w:rFonts w:ascii="Times New Roman" w:hAnsi="Times New Roman" w:cs="Times New Roman"/>
          <w:sz w:val="28"/>
          <w:szCs w:val="28"/>
        </w:rPr>
        <w:t>Требования к систем</w:t>
      </w:r>
      <w:r w:rsidR="005B4294">
        <w:rPr>
          <w:rFonts w:ascii="Times New Roman" w:hAnsi="Times New Roman" w:cs="Times New Roman"/>
          <w:sz w:val="28"/>
          <w:szCs w:val="28"/>
        </w:rPr>
        <w:t>е управления охраной труда в ДОО</w:t>
      </w:r>
    </w:p>
    <w:p w:rsidR="005E3B0B" w:rsidRPr="005E3B0B" w:rsidRDefault="005E3B0B" w:rsidP="005E3B0B">
      <w:pPr>
        <w:spacing w:after="0" w:line="240" w:lineRule="auto"/>
        <w:rPr>
          <w:rFonts w:ascii="Times New Roman" w:eastAsia="Calibri" w:hAnsi="Times New Roman" w:cs="Times New Roman"/>
          <w:sz w:val="28"/>
          <w:szCs w:val="28"/>
          <w:lang w:eastAsia="en-US"/>
        </w:rPr>
      </w:pPr>
      <w:r w:rsidRPr="005E3B0B">
        <w:rPr>
          <w:rFonts w:ascii="Times New Roman" w:hAnsi="Times New Roman" w:cs="Times New Roman"/>
          <w:sz w:val="28"/>
          <w:szCs w:val="28"/>
        </w:rPr>
        <w:t xml:space="preserve">      Система безопасности  в ДОУ состоит из взаимосвязанных элементов, каждый из которых выполняет свою функцию: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i/>
          <w:iCs/>
          <w:sz w:val="28"/>
          <w:szCs w:val="28"/>
        </w:rPr>
        <w:t>Субъекты обеспечения безопасност</w:t>
      </w:r>
      <w:r w:rsidR="005B4294">
        <w:rPr>
          <w:rFonts w:ascii="Times New Roman" w:hAnsi="Times New Roman" w:cs="Times New Roman"/>
          <w:i/>
          <w:iCs/>
          <w:sz w:val="28"/>
          <w:szCs w:val="28"/>
        </w:rPr>
        <w:t>и ДОО</w:t>
      </w:r>
      <w:r w:rsidRPr="005E3B0B">
        <w:rPr>
          <w:rFonts w:ascii="Times New Roman" w:hAnsi="Times New Roman" w:cs="Times New Roman"/>
          <w:i/>
          <w:iCs/>
          <w:sz w:val="28"/>
          <w:szCs w:val="28"/>
        </w:rPr>
        <w:t>:</w:t>
      </w:r>
      <w:r w:rsidRPr="005E3B0B">
        <w:rPr>
          <w:rFonts w:ascii="Times New Roman" w:hAnsi="Times New Roman" w:cs="Times New Roman"/>
          <w:sz w:val="28"/>
          <w:szCs w:val="28"/>
        </w:rPr>
        <w:t xml:space="preserve"> руководство ДОУ, персонал учреждения, в том числе службы обеспечения, спасения и помощи (добровольная пожарная дружина и т.п.), правоохранительные органы; департамент образования, органы здравоохранения.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i/>
          <w:iCs/>
          <w:sz w:val="28"/>
          <w:szCs w:val="28"/>
        </w:rPr>
        <w:t xml:space="preserve">Правовые и организационные документы </w:t>
      </w:r>
      <w:proofErr w:type="spellStart"/>
      <w:r w:rsidRPr="005E3B0B">
        <w:rPr>
          <w:rFonts w:ascii="Times New Roman" w:hAnsi="Times New Roman" w:cs="Times New Roman"/>
          <w:i/>
          <w:iCs/>
          <w:sz w:val="28"/>
          <w:szCs w:val="28"/>
        </w:rPr>
        <w:t>no</w:t>
      </w:r>
      <w:proofErr w:type="spellEnd"/>
      <w:r w:rsidRPr="005E3B0B">
        <w:rPr>
          <w:rFonts w:ascii="Times New Roman" w:hAnsi="Times New Roman" w:cs="Times New Roman"/>
          <w:i/>
          <w:iCs/>
          <w:sz w:val="28"/>
          <w:szCs w:val="28"/>
        </w:rPr>
        <w:t xml:space="preserve"> безо</w:t>
      </w:r>
      <w:r w:rsidR="005B4294">
        <w:rPr>
          <w:rFonts w:ascii="Times New Roman" w:hAnsi="Times New Roman" w:cs="Times New Roman"/>
          <w:i/>
          <w:iCs/>
          <w:sz w:val="28"/>
          <w:szCs w:val="28"/>
        </w:rPr>
        <w:t>пасности ДОО</w:t>
      </w:r>
      <w:r w:rsidRPr="005E3B0B">
        <w:rPr>
          <w:rFonts w:ascii="Times New Roman" w:hAnsi="Times New Roman" w:cs="Times New Roman"/>
          <w:i/>
          <w:iCs/>
          <w:sz w:val="28"/>
          <w:szCs w:val="28"/>
        </w:rPr>
        <w:t>:</w:t>
      </w:r>
      <w:r w:rsidRPr="005E3B0B">
        <w:rPr>
          <w:rFonts w:ascii="Times New Roman" w:hAnsi="Times New Roman" w:cs="Times New Roman"/>
          <w:sz w:val="28"/>
          <w:szCs w:val="28"/>
        </w:rPr>
        <w:t xml:space="preserve"> комплект действующих нормативных актов по обеспечению безопасности, антитеррористической защищенности; комплект внут</w:t>
      </w:r>
      <w:r w:rsidR="005B4294">
        <w:rPr>
          <w:rFonts w:ascii="Times New Roman" w:hAnsi="Times New Roman" w:cs="Times New Roman"/>
          <w:sz w:val="28"/>
          <w:szCs w:val="28"/>
        </w:rPr>
        <w:t>ренних приказов и документов ДОО</w:t>
      </w:r>
      <w:r w:rsidRPr="005E3B0B">
        <w:rPr>
          <w:rFonts w:ascii="Times New Roman" w:hAnsi="Times New Roman" w:cs="Times New Roman"/>
          <w:sz w:val="28"/>
          <w:szCs w:val="28"/>
        </w:rPr>
        <w:t xml:space="preserve"> по обеспечению безопасности (обязанности должностных лиц, правила внутреннего распорядка, инструкции планы и схемы); номенклатура дел по направлениям безопасности, планы, материально-техническое обеспечение, тренировки и т.д.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i/>
          <w:iCs/>
          <w:sz w:val="28"/>
          <w:szCs w:val="28"/>
        </w:rPr>
        <w:t>Финансовое и ресурсное обеспечение:</w:t>
      </w:r>
      <w:r w:rsidRPr="005E3B0B">
        <w:rPr>
          <w:rFonts w:ascii="Times New Roman" w:hAnsi="Times New Roman" w:cs="Times New Roman"/>
          <w:sz w:val="28"/>
          <w:szCs w:val="28"/>
        </w:rPr>
        <w:t xml:space="preserve"> оплата охранных услуг, сторожей; средства на установку дежурных служб (тревожной кнопки); средства на ремонт существующих ограждений; энергетические и иные ресурсы</w:t>
      </w:r>
      <w:proofErr w:type="gramStart"/>
      <w:r w:rsidRPr="005E3B0B">
        <w:rPr>
          <w:rFonts w:ascii="Times New Roman" w:hAnsi="Times New Roman" w:cs="Times New Roman"/>
          <w:sz w:val="28"/>
          <w:szCs w:val="28"/>
        </w:rPr>
        <w:t>. и</w:t>
      </w:r>
      <w:proofErr w:type="gramEnd"/>
      <w:r w:rsidRPr="005E3B0B">
        <w:rPr>
          <w:rFonts w:ascii="Times New Roman" w:hAnsi="Times New Roman" w:cs="Times New Roman"/>
          <w:sz w:val="28"/>
          <w:szCs w:val="28"/>
        </w:rPr>
        <w:t xml:space="preserve"> содержание охранной сигнализации, системы оповещения оперативных и дежурных служб.</w:t>
      </w:r>
    </w:p>
    <w:p w:rsidR="005E3B0B" w:rsidRPr="005E3B0B" w:rsidRDefault="005B4294" w:rsidP="005E3B0B">
      <w:pPr>
        <w:spacing w:after="0" w:line="240" w:lineRule="auto"/>
        <w:rPr>
          <w:rFonts w:ascii="Times New Roman" w:hAnsi="Times New Roman" w:cs="Times New Roman"/>
          <w:sz w:val="28"/>
          <w:szCs w:val="28"/>
        </w:rPr>
      </w:pPr>
      <w:r>
        <w:rPr>
          <w:rFonts w:ascii="Times New Roman" w:hAnsi="Times New Roman" w:cs="Times New Roman"/>
          <w:i/>
          <w:iCs/>
          <w:sz w:val="28"/>
          <w:szCs w:val="28"/>
        </w:rPr>
        <w:t>Физическая защита здания ДОО</w:t>
      </w:r>
      <w:r w:rsidR="005E3B0B" w:rsidRPr="005E3B0B">
        <w:rPr>
          <w:rFonts w:ascii="Times New Roman" w:hAnsi="Times New Roman" w:cs="Times New Roman"/>
          <w:i/>
          <w:iCs/>
          <w:sz w:val="28"/>
          <w:szCs w:val="28"/>
        </w:rPr>
        <w:t>:</w:t>
      </w:r>
      <w:r w:rsidR="005E3B0B" w:rsidRPr="005E3B0B">
        <w:rPr>
          <w:rFonts w:ascii="Times New Roman" w:hAnsi="Times New Roman" w:cs="Times New Roman"/>
          <w:sz w:val="28"/>
          <w:szCs w:val="28"/>
        </w:rPr>
        <w:t xml:space="preserve"> освещение здания и территории; ограждение, запоры. </w:t>
      </w:r>
    </w:p>
    <w:p w:rsidR="005E3B0B" w:rsidRPr="005E3B0B" w:rsidRDefault="005B4294" w:rsidP="005E3B0B">
      <w:pPr>
        <w:spacing w:after="0" w:line="240" w:lineRule="auto"/>
        <w:rPr>
          <w:rFonts w:ascii="Times New Roman" w:hAnsi="Times New Roman" w:cs="Times New Roman"/>
          <w:sz w:val="28"/>
          <w:szCs w:val="28"/>
        </w:rPr>
      </w:pPr>
      <w:r>
        <w:rPr>
          <w:rFonts w:ascii="Times New Roman" w:hAnsi="Times New Roman" w:cs="Times New Roman"/>
          <w:i/>
          <w:iCs/>
          <w:sz w:val="28"/>
          <w:szCs w:val="28"/>
        </w:rPr>
        <w:t>Охрана ДОО</w:t>
      </w:r>
      <w:r w:rsidR="005E3B0B" w:rsidRPr="005E3B0B">
        <w:rPr>
          <w:rFonts w:ascii="Times New Roman" w:hAnsi="Times New Roman" w:cs="Times New Roman"/>
          <w:i/>
          <w:iCs/>
          <w:sz w:val="28"/>
          <w:szCs w:val="28"/>
        </w:rPr>
        <w:t>:</w:t>
      </w:r>
      <w:r w:rsidR="005E3B0B" w:rsidRPr="005E3B0B">
        <w:rPr>
          <w:rFonts w:ascii="Times New Roman" w:hAnsi="Times New Roman" w:cs="Times New Roman"/>
          <w:sz w:val="28"/>
          <w:szCs w:val="28"/>
        </w:rPr>
        <w:t xml:space="preserve"> вахтеры, сторожа, дежурные администраторы; организация охраны и режима; организация оперативного информирования руководителей ДОУ и охранных предприятий о фактах (действиях), представляющих опасность.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i/>
          <w:iCs/>
          <w:sz w:val="28"/>
          <w:szCs w:val="28"/>
        </w:rPr>
        <w:t>Технические ср</w:t>
      </w:r>
      <w:r w:rsidR="005B4294">
        <w:rPr>
          <w:rFonts w:ascii="Times New Roman" w:hAnsi="Times New Roman" w:cs="Times New Roman"/>
          <w:i/>
          <w:iCs/>
          <w:sz w:val="28"/>
          <w:szCs w:val="28"/>
        </w:rPr>
        <w:t>едства охраны и безопасности ДОО</w:t>
      </w:r>
      <w:r w:rsidRPr="005E3B0B">
        <w:rPr>
          <w:rFonts w:ascii="Times New Roman" w:hAnsi="Times New Roman" w:cs="Times New Roman"/>
          <w:i/>
          <w:iCs/>
          <w:sz w:val="28"/>
          <w:szCs w:val="28"/>
        </w:rPr>
        <w:t>:</w:t>
      </w:r>
      <w:r w:rsidRPr="005E3B0B">
        <w:rPr>
          <w:rFonts w:ascii="Times New Roman" w:hAnsi="Times New Roman" w:cs="Times New Roman"/>
          <w:sz w:val="28"/>
          <w:szCs w:val="28"/>
        </w:rPr>
        <w:t xml:space="preserve"> система пожаротушения и </w:t>
      </w:r>
      <w:proofErr w:type="spellStart"/>
      <w:r w:rsidRPr="005E3B0B">
        <w:rPr>
          <w:rFonts w:ascii="Times New Roman" w:hAnsi="Times New Roman" w:cs="Times New Roman"/>
          <w:sz w:val="28"/>
          <w:szCs w:val="28"/>
        </w:rPr>
        <w:t>дымоудаления</w:t>
      </w:r>
      <w:proofErr w:type="spellEnd"/>
      <w:r w:rsidRPr="005E3B0B">
        <w:rPr>
          <w:rFonts w:ascii="Times New Roman" w:hAnsi="Times New Roman" w:cs="Times New Roman"/>
          <w:sz w:val="28"/>
          <w:szCs w:val="28"/>
        </w:rPr>
        <w:t xml:space="preserve">, сигнализация; система оповещения оперативных и дежурных служб (УВД, ГО и ЧС, пожарной службы) о ЧС в ДОУ; система передачи тревожных сигналов.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i/>
          <w:iCs/>
          <w:sz w:val="28"/>
          <w:szCs w:val="28"/>
        </w:rPr>
        <w:t>Воспитательная работа c дошкольниками:</w:t>
      </w:r>
      <w:r w:rsidRPr="005E3B0B">
        <w:rPr>
          <w:rFonts w:ascii="Times New Roman" w:hAnsi="Times New Roman" w:cs="Times New Roman"/>
          <w:sz w:val="28"/>
          <w:szCs w:val="28"/>
        </w:rPr>
        <w:t xml:space="preserve"> развитие компетентности, обучение умениям действовать в условиях ЧС; занятия c детьми по основам безопасности жизнедеятельности; проведение специальных занятий и тренировок по освоению навыков действий в ЧС.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i/>
          <w:iCs/>
          <w:sz w:val="28"/>
          <w:szCs w:val="28"/>
        </w:rPr>
        <w:t>Работа с родителями:</w:t>
      </w:r>
      <w:r w:rsidRPr="005E3B0B">
        <w:rPr>
          <w:rFonts w:ascii="Times New Roman" w:hAnsi="Times New Roman" w:cs="Times New Roman"/>
          <w:sz w:val="28"/>
          <w:szCs w:val="28"/>
        </w:rPr>
        <w:t xml:space="preserve"> организация общих собраний родителей по вопросам обеспечения безопасности, совершенствования и содержания охраны, </w:t>
      </w:r>
      <w:r w:rsidRPr="005E3B0B">
        <w:rPr>
          <w:rFonts w:ascii="Times New Roman" w:hAnsi="Times New Roman" w:cs="Times New Roman"/>
          <w:sz w:val="28"/>
          <w:szCs w:val="28"/>
        </w:rPr>
        <w:lastRenderedPageBreak/>
        <w:t>антит</w:t>
      </w:r>
      <w:r w:rsidR="005B4294">
        <w:rPr>
          <w:rFonts w:ascii="Times New Roman" w:hAnsi="Times New Roman" w:cs="Times New Roman"/>
          <w:sz w:val="28"/>
          <w:szCs w:val="28"/>
        </w:rPr>
        <w:t>еррористической защищенности ДОО</w:t>
      </w:r>
      <w:r w:rsidRPr="005E3B0B">
        <w:rPr>
          <w:rFonts w:ascii="Times New Roman" w:hAnsi="Times New Roman" w:cs="Times New Roman"/>
          <w:sz w:val="28"/>
          <w:szCs w:val="28"/>
        </w:rPr>
        <w:t>, воспитания бдительности, ответственности за личную и коллективную безопасность у детей; организация участия родителей в обеспечении бе</w:t>
      </w:r>
      <w:r w:rsidR="005B4294">
        <w:rPr>
          <w:rFonts w:ascii="Times New Roman" w:hAnsi="Times New Roman" w:cs="Times New Roman"/>
          <w:sz w:val="28"/>
          <w:szCs w:val="28"/>
        </w:rPr>
        <w:t>зопасности и оказании помощи ДОО</w:t>
      </w:r>
      <w:r w:rsidRPr="005E3B0B">
        <w:rPr>
          <w:rFonts w:ascii="Times New Roman" w:hAnsi="Times New Roman" w:cs="Times New Roman"/>
          <w:sz w:val="28"/>
          <w:szCs w:val="28"/>
        </w:rPr>
        <w:t>; повышение заинтересованности родительской общественности в совершенствова</w:t>
      </w:r>
      <w:r w:rsidR="005B4294">
        <w:rPr>
          <w:rFonts w:ascii="Times New Roman" w:hAnsi="Times New Roman" w:cs="Times New Roman"/>
          <w:sz w:val="28"/>
          <w:szCs w:val="28"/>
        </w:rPr>
        <w:t>нии технической оснащенности ДОО</w:t>
      </w:r>
      <w:r w:rsidRPr="005E3B0B">
        <w:rPr>
          <w:rFonts w:ascii="Times New Roman" w:hAnsi="Times New Roman" w:cs="Times New Roman"/>
          <w:sz w:val="28"/>
          <w:szCs w:val="28"/>
        </w:rPr>
        <w:t xml:space="preserve">; привлечение родительской общественности к участию в контроле качества оказания образовательных услуг. </w:t>
      </w:r>
    </w:p>
    <w:p w:rsidR="005E3B0B" w:rsidRPr="005E3B0B" w:rsidRDefault="005B4294" w:rsidP="005E3B0B">
      <w:pPr>
        <w:spacing w:after="0" w:line="240" w:lineRule="auto"/>
        <w:rPr>
          <w:rFonts w:ascii="Times New Roman" w:hAnsi="Times New Roman" w:cs="Times New Roman"/>
          <w:sz w:val="28"/>
          <w:szCs w:val="28"/>
        </w:rPr>
      </w:pPr>
      <w:r>
        <w:rPr>
          <w:rFonts w:ascii="Times New Roman" w:hAnsi="Times New Roman" w:cs="Times New Roman"/>
          <w:i/>
          <w:iCs/>
          <w:sz w:val="28"/>
          <w:szCs w:val="28"/>
        </w:rPr>
        <w:t>Персонал ДОО</w:t>
      </w:r>
      <w:r w:rsidR="005E3B0B" w:rsidRPr="005E3B0B">
        <w:rPr>
          <w:rFonts w:ascii="Times New Roman" w:hAnsi="Times New Roman" w:cs="Times New Roman"/>
          <w:i/>
          <w:iCs/>
          <w:sz w:val="28"/>
          <w:szCs w:val="28"/>
        </w:rPr>
        <w:t>:</w:t>
      </w:r>
      <w:r w:rsidR="005E3B0B" w:rsidRPr="005E3B0B">
        <w:rPr>
          <w:rFonts w:ascii="Times New Roman" w:hAnsi="Times New Roman" w:cs="Times New Roman"/>
          <w:sz w:val="28"/>
          <w:szCs w:val="28"/>
        </w:rPr>
        <w:t xml:space="preserve"> подготовка работников к действиям по обеспечению безопасности, антитеррористической защищенности и противодействию экстремизму; проведение встреч работающего состава c представителями правоохранительных орга</w:t>
      </w:r>
      <w:r>
        <w:rPr>
          <w:rFonts w:ascii="Times New Roman" w:hAnsi="Times New Roman" w:cs="Times New Roman"/>
          <w:sz w:val="28"/>
          <w:szCs w:val="28"/>
        </w:rPr>
        <w:t>нов по вопросам безопасности ДОО</w:t>
      </w:r>
      <w:r w:rsidR="005E3B0B" w:rsidRPr="005E3B0B">
        <w:rPr>
          <w:rFonts w:ascii="Times New Roman" w:hAnsi="Times New Roman" w:cs="Times New Roman"/>
          <w:sz w:val="28"/>
          <w:szCs w:val="28"/>
        </w:rPr>
        <w:t xml:space="preserve">.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i/>
          <w:iCs/>
          <w:sz w:val="28"/>
          <w:szCs w:val="28"/>
        </w:rPr>
        <w:t xml:space="preserve">Методические документы </w:t>
      </w:r>
      <w:proofErr w:type="spellStart"/>
      <w:r w:rsidRPr="005E3B0B">
        <w:rPr>
          <w:rFonts w:ascii="Times New Roman" w:hAnsi="Times New Roman" w:cs="Times New Roman"/>
          <w:i/>
          <w:iCs/>
          <w:sz w:val="28"/>
          <w:szCs w:val="28"/>
        </w:rPr>
        <w:t>no</w:t>
      </w:r>
      <w:proofErr w:type="spellEnd"/>
      <w:r w:rsidRPr="005E3B0B">
        <w:rPr>
          <w:rFonts w:ascii="Times New Roman" w:hAnsi="Times New Roman" w:cs="Times New Roman"/>
          <w:i/>
          <w:iCs/>
          <w:sz w:val="28"/>
          <w:szCs w:val="28"/>
        </w:rPr>
        <w:t xml:space="preserve"> безопасности:</w:t>
      </w:r>
      <w:r w:rsidRPr="005E3B0B">
        <w:rPr>
          <w:rFonts w:ascii="Times New Roman" w:hAnsi="Times New Roman" w:cs="Times New Roman"/>
          <w:sz w:val="28"/>
          <w:szCs w:val="28"/>
        </w:rPr>
        <w:t xml:space="preserve"> методические рекомендации по обеспечению безопасности, антитеррористической защищенности должностным лицам ДОУ, педагогическим работникам, охране; памятки и рекомендации для детей, персонала  и родителей; плакаты, стенды, буклеты, фильмы и т.д.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i/>
          <w:iCs/>
          <w:sz w:val="28"/>
          <w:szCs w:val="28"/>
        </w:rPr>
        <w:t xml:space="preserve">Медицинское и психологическое обеспечение </w:t>
      </w:r>
      <w:r w:rsidRPr="005E3B0B">
        <w:rPr>
          <w:rFonts w:ascii="Times New Roman" w:hAnsi="Times New Roman" w:cs="Times New Roman"/>
          <w:sz w:val="28"/>
          <w:szCs w:val="28"/>
        </w:rPr>
        <w:t xml:space="preserve">безопасности, охраны труда и здоровье сберегающих технологий в ДОУ; методики психологической подготовки к действиям в условиях ЧС; методики психологической реабилитации; тренинги, ролевые игры по этикету и культуре поведения как факторам безопасности. </w:t>
      </w:r>
    </w:p>
    <w:p w:rsidR="005E3B0B" w:rsidRPr="005E3B0B" w:rsidRDefault="005E3B0B" w:rsidP="005E3B0B">
      <w:pPr>
        <w:spacing w:after="0" w:line="240" w:lineRule="auto"/>
        <w:rPr>
          <w:rFonts w:ascii="Times New Roman" w:hAnsi="Times New Roman" w:cs="Times New Roman"/>
          <w:sz w:val="28"/>
          <w:szCs w:val="28"/>
        </w:rPr>
      </w:pPr>
      <w:r w:rsidRPr="005E3B0B">
        <w:rPr>
          <w:rFonts w:ascii="Times New Roman" w:hAnsi="Times New Roman" w:cs="Times New Roman"/>
          <w:i/>
          <w:iCs/>
          <w:sz w:val="28"/>
          <w:szCs w:val="28"/>
        </w:rPr>
        <w:t xml:space="preserve">Организация взаимодействия c органами безопасности (УВД, </w:t>
      </w:r>
      <w:proofErr w:type="spellStart"/>
      <w:r w:rsidRPr="005E3B0B">
        <w:rPr>
          <w:rFonts w:ascii="Times New Roman" w:hAnsi="Times New Roman" w:cs="Times New Roman"/>
          <w:i/>
          <w:iCs/>
          <w:sz w:val="28"/>
          <w:szCs w:val="28"/>
        </w:rPr>
        <w:t>УГОиЧС</w:t>
      </w:r>
      <w:proofErr w:type="spellEnd"/>
      <w:r w:rsidRPr="005E3B0B">
        <w:rPr>
          <w:rFonts w:ascii="Times New Roman" w:hAnsi="Times New Roman" w:cs="Times New Roman"/>
          <w:i/>
          <w:iCs/>
          <w:sz w:val="28"/>
          <w:szCs w:val="28"/>
        </w:rPr>
        <w:t>, ОГПС, ГИБДД) и органами местного самоуправления:</w:t>
      </w:r>
      <w:r w:rsidRPr="005E3B0B">
        <w:rPr>
          <w:rFonts w:ascii="Times New Roman" w:hAnsi="Times New Roman" w:cs="Times New Roman"/>
          <w:sz w:val="28"/>
          <w:szCs w:val="28"/>
        </w:rPr>
        <w:t xml:space="preserve"> согласование мер по проверке зданий и территории ДОУ на предмет их взрывобезопасности c использованием специалистов инженерной служб; распределение ответственности за безопасность ДОУ между ведомствами; обмен информацией; совместная разработка и согласование планов по обеспечению безопасности; </w:t>
      </w:r>
    </w:p>
    <w:p w:rsidR="005B4294" w:rsidRDefault="005E3B0B" w:rsidP="005E3B0B">
      <w:pPr>
        <w:pStyle w:val="a3"/>
        <w:spacing w:line="240" w:lineRule="auto"/>
        <w:rPr>
          <w:rFonts w:ascii="Times New Roman" w:hAnsi="Times New Roman" w:cs="Times New Roman"/>
          <w:color w:val="auto"/>
          <w:sz w:val="28"/>
          <w:szCs w:val="28"/>
        </w:rPr>
      </w:pPr>
      <w:r w:rsidRPr="005E3B0B">
        <w:rPr>
          <w:rFonts w:ascii="Times New Roman" w:hAnsi="Times New Roman" w:cs="Times New Roman"/>
          <w:color w:val="auto"/>
          <w:sz w:val="28"/>
          <w:szCs w:val="28"/>
        </w:rPr>
        <w:t>Интеграция всех элементов системы безопасности обеспечивает эффективность решения проблем данного направления. Только упорядоченность и согласованность всех элементов дают требуемое качество и эффект</w:t>
      </w:r>
      <w:r w:rsidR="005B4294">
        <w:rPr>
          <w:rFonts w:ascii="Times New Roman" w:hAnsi="Times New Roman" w:cs="Times New Roman"/>
          <w:color w:val="auto"/>
          <w:sz w:val="28"/>
          <w:szCs w:val="28"/>
        </w:rPr>
        <w:t>ивность системы безопасности ДОО</w:t>
      </w:r>
      <w:r w:rsidRPr="005E3B0B">
        <w:rPr>
          <w:rFonts w:ascii="Times New Roman" w:hAnsi="Times New Roman" w:cs="Times New Roman"/>
          <w:color w:val="auto"/>
          <w:sz w:val="28"/>
          <w:szCs w:val="28"/>
        </w:rPr>
        <w:t xml:space="preserve">. </w:t>
      </w:r>
    </w:p>
    <w:p w:rsidR="005B4294" w:rsidRPr="005B4294" w:rsidRDefault="005E3B0B" w:rsidP="005B4294">
      <w:pPr>
        <w:tabs>
          <w:tab w:val="left" w:pos="3710"/>
        </w:tabs>
        <w:rPr>
          <w:rFonts w:ascii="Times New Roman" w:hAnsi="Times New Roman" w:cs="Times New Roman"/>
          <w:sz w:val="28"/>
          <w:szCs w:val="28"/>
        </w:rPr>
      </w:pPr>
      <w:r w:rsidRPr="005E3B0B">
        <w:rPr>
          <w:rFonts w:ascii="Times New Roman" w:hAnsi="Times New Roman" w:cs="Times New Roman"/>
          <w:sz w:val="28"/>
          <w:szCs w:val="28"/>
        </w:rPr>
        <w:br/>
      </w:r>
      <w:r w:rsidRPr="005B4294">
        <w:rPr>
          <w:rFonts w:ascii="Times New Roman" w:hAnsi="Times New Roman" w:cs="Times New Roman"/>
          <w:sz w:val="28"/>
          <w:szCs w:val="28"/>
        </w:rPr>
        <w:t xml:space="preserve"> </w:t>
      </w:r>
      <w:r w:rsidR="005B4294" w:rsidRPr="005B4294">
        <w:rPr>
          <w:rFonts w:ascii="Times New Roman" w:hAnsi="Times New Roman" w:cs="Times New Roman"/>
          <w:sz w:val="28"/>
          <w:szCs w:val="28"/>
        </w:rPr>
        <w:t xml:space="preserve">Главной целью организации работы по охране труда и безопасности жизнедеятельности </w:t>
      </w:r>
      <w:r w:rsidR="007F1F89" w:rsidRPr="005B4294">
        <w:rPr>
          <w:rFonts w:ascii="Times New Roman" w:hAnsi="Times New Roman" w:cs="Times New Roman"/>
          <w:sz w:val="28"/>
          <w:szCs w:val="28"/>
        </w:rPr>
        <w:t xml:space="preserve">в </w:t>
      </w:r>
      <w:r w:rsidR="007F1F89">
        <w:rPr>
          <w:rFonts w:ascii="Times New Roman" w:hAnsi="Times New Roman" w:cs="Times New Roman"/>
          <w:sz w:val="28"/>
          <w:szCs w:val="28"/>
        </w:rPr>
        <w:t>ДОО</w:t>
      </w:r>
      <w:r w:rsidR="005B4294" w:rsidRPr="005B4294">
        <w:rPr>
          <w:rFonts w:ascii="Times New Roman" w:hAnsi="Times New Roman" w:cs="Times New Roman"/>
          <w:sz w:val="28"/>
          <w:szCs w:val="28"/>
        </w:rPr>
        <w:t xml:space="preserve"> является сохранение жизни и здоровья воспитанников и работников в процессе трудового и образовательного процесса.  </w:t>
      </w:r>
    </w:p>
    <w:p w:rsidR="005B4294" w:rsidRPr="005B4294" w:rsidRDefault="005B4294" w:rsidP="005B4294">
      <w:pPr>
        <w:pStyle w:val="a3"/>
        <w:spacing w:line="240" w:lineRule="auto"/>
        <w:rPr>
          <w:rFonts w:ascii="Times New Roman" w:hAnsi="Times New Roman" w:cs="Times New Roman"/>
          <w:b/>
          <w:color w:val="000000"/>
          <w:sz w:val="28"/>
          <w:szCs w:val="28"/>
        </w:rPr>
      </w:pPr>
      <w:r w:rsidRPr="005B4294">
        <w:rPr>
          <w:rFonts w:ascii="Times New Roman" w:hAnsi="Times New Roman" w:cs="Times New Roman"/>
          <w:b/>
          <w:sz w:val="28"/>
          <w:szCs w:val="28"/>
        </w:rPr>
        <w:t xml:space="preserve">    </w:t>
      </w:r>
      <w:r w:rsidRPr="005B4294">
        <w:rPr>
          <w:rFonts w:ascii="Times New Roman" w:hAnsi="Times New Roman" w:cs="Times New Roman"/>
          <w:b/>
          <w:color w:val="000000"/>
          <w:sz w:val="28"/>
          <w:szCs w:val="28"/>
        </w:rPr>
        <w:t xml:space="preserve">Безопасность — это совокупность отдельных составляющих, но направленных на общую задачу. Поэтому оптимальное решение — это комплексная система безопасности: </w:t>
      </w:r>
    </w:p>
    <w:p w:rsidR="005B4294" w:rsidRPr="005B4294" w:rsidRDefault="005B4294" w:rsidP="005B4294">
      <w:pPr>
        <w:jc w:val="both"/>
        <w:rPr>
          <w:rFonts w:ascii="Times New Roman" w:eastAsia="Calibri" w:hAnsi="Times New Roman" w:cs="Times New Roman"/>
          <w:color w:val="000000"/>
          <w:sz w:val="28"/>
          <w:szCs w:val="28"/>
          <w:lang w:eastAsia="en-US"/>
        </w:rPr>
      </w:pPr>
    </w:p>
    <w:p w:rsidR="005B4294" w:rsidRPr="005B4294" w:rsidRDefault="005B4294" w:rsidP="005B4294">
      <w:pPr>
        <w:jc w:val="both"/>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lastRenderedPageBreak/>
        <w:t>1.Физическая безопасность- обеспечение правопорядка и антитеррористической защищенности, безопасности при чрезвычайных ситуациях, охраны труда. Состояние антитеррористической защищенности объекта является одним из критериев обеспечения безопасности воспитанников и персонала ДОУ, создания условий, гарантирующих охрану жизни и здоровья во время   образовательного процесса.</w:t>
      </w:r>
    </w:p>
    <w:p w:rsidR="005B4294" w:rsidRPr="005B4294" w:rsidRDefault="005B4294" w:rsidP="005B4294">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ДОО должны быть</w:t>
      </w:r>
      <w:r w:rsidRPr="005B4294">
        <w:rPr>
          <w:rFonts w:ascii="Times New Roman" w:eastAsia="Calibri" w:hAnsi="Times New Roman" w:cs="Times New Roman"/>
          <w:sz w:val="28"/>
          <w:szCs w:val="28"/>
          <w:lang w:eastAsia="en-US"/>
        </w:rPr>
        <w:t xml:space="preserve"> назначены ответственные за организацию работы по обеспечению безопасности участников   образовательного процесса. </w:t>
      </w:r>
    </w:p>
    <w:p w:rsidR="005B4294" w:rsidRDefault="005B4294" w:rsidP="005B4294">
      <w:pPr>
        <w:numPr>
          <w:ilvl w:val="0"/>
          <w:numId w:val="10"/>
        </w:numPr>
        <w:spacing w:after="0" w:line="240" w:lineRule="auto"/>
        <w:jc w:val="both"/>
        <w:rPr>
          <w:rFonts w:ascii="Times New Roman" w:eastAsia="Calibri" w:hAnsi="Times New Roman" w:cs="Times New Roman"/>
          <w:sz w:val="28"/>
          <w:szCs w:val="28"/>
          <w:lang w:eastAsia="en-US"/>
        </w:rPr>
      </w:pPr>
      <w:proofErr w:type="gramStart"/>
      <w:r w:rsidRPr="005B4294">
        <w:rPr>
          <w:rFonts w:ascii="Times New Roman" w:eastAsia="Calibri" w:hAnsi="Times New Roman" w:cs="Times New Roman"/>
          <w:sz w:val="28"/>
          <w:szCs w:val="28"/>
          <w:lang w:eastAsia="en-US"/>
        </w:rPr>
        <w:t>разработан</w:t>
      </w:r>
      <w:proofErr w:type="gramEnd"/>
      <w:r w:rsidRPr="005B4294">
        <w:rPr>
          <w:rFonts w:ascii="Times New Roman" w:eastAsia="Calibri" w:hAnsi="Times New Roman" w:cs="Times New Roman"/>
          <w:sz w:val="28"/>
          <w:szCs w:val="28"/>
          <w:lang w:eastAsia="en-US"/>
        </w:rPr>
        <w:t xml:space="preserve"> план действий в условиях возникновения чрезвычайных ситуаций </w:t>
      </w:r>
    </w:p>
    <w:p w:rsidR="005B4294" w:rsidRPr="005B4294" w:rsidRDefault="005B4294" w:rsidP="005B4294">
      <w:pPr>
        <w:numPr>
          <w:ilvl w:val="0"/>
          <w:numId w:val="10"/>
        </w:numPr>
        <w:spacing w:after="0" w:line="240" w:lineRule="auto"/>
        <w:jc w:val="both"/>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разработана инструкция о порядке взаимодействия со службами жизнеобеспечения города при возникновении чрезвычайных ситуаций;</w:t>
      </w:r>
    </w:p>
    <w:p w:rsidR="005B4294" w:rsidRDefault="005B4294" w:rsidP="005B4294">
      <w:pPr>
        <w:numPr>
          <w:ilvl w:val="0"/>
          <w:numId w:val="10"/>
        </w:numPr>
        <w:spacing w:after="0" w:line="240" w:lineRule="auto"/>
        <w:jc w:val="both"/>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разработано методическое пособие для руководителей, педагогов и обслуживающего персонала ДОО «Безопасность в дошкольных учреждениях» </w:t>
      </w:r>
    </w:p>
    <w:p w:rsidR="005B4294" w:rsidRPr="005B4294" w:rsidRDefault="005B4294" w:rsidP="005B4294">
      <w:pPr>
        <w:numPr>
          <w:ilvl w:val="0"/>
          <w:numId w:val="10"/>
        </w:numPr>
        <w:spacing w:after="0" w:line="240" w:lineRule="auto"/>
        <w:jc w:val="both"/>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для отработки устойчивых навыков безопасного поведения в условиях возникнов</w:t>
      </w:r>
      <w:r>
        <w:rPr>
          <w:rFonts w:ascii="Times New Roman" w:eastAsia="Calibri" w:hAnsi="Times New Roman" w:cs="Times New Roman"/>
          <w:sz w:val="28"/>
          <w:szCs w:val="28"/>
          <w:lang w:eastAsia="en-US"/>
        </w:rPr>
        <w:t>ения чрезвычайных ситуаций в ДОО</w:t>
      </w:r>
      <w:r w:rsidRPr="005B4294">
        <w:rPr>
          <w:rFonts w:ascii="Times New Roman" w:eastAsia="Calibri" w:hAnsi="Times New Roman" w:cs="Times New Roman"/>
          <w:sz w:val="28"/>
          <w:szCs w:val="28"/>
          <w:lang w:eastAsia="en-US"/>
        </w:rPr>
        <w:t xml:space="preserve"> два раза в год проводятся тренировочные занятия по эвакуации  с детьми и персоналом ДОО на случай угрозы террористического акта.</w:t>
      </w:r>
    </w:p>
    <w:p w:rsidR="005B4294" w:rsidRPr="005B4294" w:rsidRDefault="005B4294" w:rsidP="005B4294">
      <w:pPr>
        <w:numPr>
          <w:ilvl w:val="0"/>
          <w:numId w:val="10"/>
        </w:numPr>
        <w:spacing w:after="0" w:line="240" w:lineRule="auto"/>
        <w:jc w:val="both"/>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p>
    <w:p w:rsidR="005B4294" w:rsidRPr="005B4294" w:rsidRDefault="005B4294" w:rsidP="005B4294">
      <w:pPr>
        <w:numPr>
          <w:ilvl w:val="0"/>
          <w:numId w:val="10"/>
        </w:numPr>
        <w:spacing w:after="0" w:line="240" w:lineRule="auto"/>
        <w:jc w:val="both"/>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Запрещена сдача в аренду помещений ДОУ организациям, чья деятельность не связана с основными направлениями функционирования учреждения</w:t>
      </w:r>
    </w:p>
    <w:p w:rsidR="005B4294" w:rsidRPr="005B4294" w:rsidRDefault="005B4294" w:rsidP="005B4294">
      <w:pPr>
        <w:numPr>
          <w:ilvl w:val="0"/>
          <w:numId w:val="10"/>
        </w:numPr>
        <w:spacing w:after="0" w:line="240" w:lineRule="auto"/>
        <w:jc w:val="both"/>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ДОУ охраняется предприятием, имеющим соответствующие разрешительные документы</w:t>
      </w:r>
    </w:p>
    <w:p w:rsidR="005B4294" w:rsidRPr="005B4294" w:rsidRDefault="005B4294" w:rsidP="005B4294">
      <w:pPr>
        <w:ind w:left="720"/>
        <w:jc w:val="both"/>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          Озабоченность вызывает наличие травматизма у воспитанников в ходе воспитательного процесса. И хотя травмы происходят в результате случайных стечений обстоятельств, преднамеренных или непреднамеренных действий детей (столкновения во время бега, падение во время игр, </w:t>
      </w:r>
      <w:proofErr w:type="spellStart"/>
      <w:r w:rsidRPr="005B4294">
        <w:rPr>
          <w:rFonts w:ascii="Times New Roman" w:eastAsia="Calibri" w:hAnsi="Times New Roman" w:cs="Times New Roman"/>
          <w:sz w:val="28"/>
          <w:szCs w:val="28"/>
          <w:lang w:eastAsia="en-US"/>
        </w:rPr>
        <w:t>прищемление</w:t>
      </w:r>
      <w:proofErr w:type="spellEnd"/>
      <w:r w:rsidRPr="005B4294">
        <w:rPr>
          <w:rFonts w:ascii="Times New Roman" w:eastAsia="Calibri" w:hAnsi="Times New Roman" w:cs="Times New Roman"/>
          <w:sz w:val="28"/>
          <w:szCs w:val="28"/>
          <w:lang w:eastAsia="en-US"/>
        </w:rPr>
        <w:t xml:space="preserve"> конечностей, бросание друг в друга предметов)- единственный способ сократить количество травм - сосредоточить усилия педагогов и родителей на формировании личности безопасного типа (безопасной для других и для себя).</w:t>
      </w:r>
    </w:p>
    <w:p w:rsidR="005B4294" w:rsidRPr="005B4294" w:rsidRDefault="005B4294" w:rsidP="005B4294">
      <w:pPr>
        <w:jc w:val="both"/>
        <w:outlineLvl w:val="0"/>
        <w:rPr>
          <w:rFonts w:ascii="Times New Roman" w:eastAsia="Calibri" w:hAnsi="Times New Roman" w:cs="Times New Roman"/>
          <w:sz w:val="28"/>
          <w:szCs w:val="28"/>
          <w:lang w:eastAsia="en-US"/>
        </w:rPr>
      </w:pPr>
      <w:r w:rsidRPr="005B4294">
        <w:rPr>
          <w:rFonts w:ascii="Times New Roman" w:hAnsi="Times New Roman" w:cs="Times New Roman"/>
          <w:iCs/>
          <w:sz w:val="28"/>
          <w:szCs w:val="28"/>
        </w:rPr>
        <w:t xml:space="preserve">      2.Противопожарная</w:t>
      </w:r>
      <w:r w:rsidRPr="005B4294">
        <w:rPr>
          <w:rFonts w:ascii="Times New Roman" w:eastAsia="Calibri" w:hAnsi="Times New Roman" w:cs="Times New Roman"/>
          <w:sz w:val="28"/>
          <w:szCs w:val="28"/>
          <w:lang w:eastAsia="en-US"/>
        </w:rPr>
        <w:t xml:space="preserve">   </w:t>
      </w:r>
      <w:r w:rsidRPr="005B4294">
        <w:rPr>
          <w:rFonts w:ascii="Times New Roman" w:hAnsi="Times New Roman" w:cs="Times New Roman"/>
          <w:iCs/>
          <w:sz w:val="28"/>
          <w:szCs w:val="28"/>
        </w:rPr>
        <w:t xml:space="preserve">  защищенность.</w:t>
      </w:r>
    </w:p>
    <w:p w:rsidR="005B4294" w:rsidRPr="005B4294" w:rsidRDefault="005B4294" w:rsidP="005B4294">
      <w:pPr>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      Вопросы пожарной безопасности долгое время находились на втором и  даже на третьем плане. В постперестроечное десятилетие в условиях острой </w:t>
      </w:r>
      <w:r w:rsidRPr="005B4294">
        <w:rPr>
          <w:rFonts w:ascii="Times New Roman" w:eastAsia="Calibri" w:hAnsi="Times New Roman" w:cs="Times New Roman"/>
          <w:sz w:val="28"/>
          <w:szCs w:val="28"/>
          <w:lang w:eastAsia="en-US"/>
        </w:rPr>
        <w:lastRenderedPageBreak/>
        <w:t>нехватки средств износились инженерные коммуникации, пришли в негодность технические системы.</w:t>
      </w:r>
    </w:p>
    <w:p w:rsidR="005B4294" w:rsidRPr="005B4294" w:rsidRDefault="005B4294" w:rsidP="005B4294">
      <w:pPr>
        <w:pStyle w:val="western"/>
        <w:spacing w:after="0"/>
        <w:rPr>
          <w:sz w:val="28"/>
          <w:szCs w:val="28"/>
        </w:rPr>
      </w:pPr>
      <w:r w:rsidRPr="005B4294">
        <w:rPr>
          <w:sz w:val="28"/>
          <w:szCs w:val="28"/>
        </w:rPr>
        <w:t>С целью обеспечения противопожарной   в здании детского сада имеются:</w:t>
      </w:r>
    </w:p>
    <w:p w:rsidR="005B4294" w:rsidRPr="005B4294" w:rsidRDefault="005B4294" w:rsidP="005B4294">
      <w:pPr>
        <w:pStyle w:val="western"/>
        <w:numPr>
          <w:ilvl w:val="0"/>
          <w:numId w:val="16"/>
        </w:numPr>
        <w:spacing w:after="0"/>
        <w:rPr>
          <w:sz w:val="28"/>
          <w:szCs w:val="28"/>
          <w:lang w:val="en-US"/>
        </w:rPr>
      </w:pPr>
      <w:proofErr w:type="spellStart"/>
      <w:r w:rsidRPr="005B4294">
        <w:rPr>
          <w:sz w:val="28"/>
          <w:szCs w:val="28"/>
          <w:lang w:val="en-US"/>
        </w:rPr>
        <w:t>автоматическая</w:t>
      </w:r>
      <w:proofErr w:type="spellEnd"/>
      <w:r w:rsidRPr="005B4294">
        <w:rPr>
          <w:sz w:val="28"/>
          <w:szCs w:val="28"/>
          <w:lang w:val="en-US"/>
        </w:rPr>
        <w:t xml:space="preserve"> </w:t>
      </w:r>
      <w:proofErr w:type="spellStart"/>
      <w:r w:rsidRPr="005B4294">
        <w:rPr>
          <w:sz w:val="28"/>
          <w:szCs w:val="28"/>
          <w:lang w:val="en-US"/>
        </w:rPr>
        <w:t>охранно-пожарная</w:t>
      </w:r>
      <w:proofErr w:type="spellEnd"/>
      <w:r w:rsidRPr="005B4294">
        <w:rPr>
          <w:sz w:val="28"/>
          <w:szCs w:val="28"/>
          <w:lang w:val="en-US"/>
        </w:rPr>
        <w:t xml:space="preserve"> </w:t>
      </w:r>
      <w:proofErr w:type="spellStart"/>
      <w:r w:rsidRPr="005B4294">
        <w:rPr>
          <w:sz w:val="28"/>
          <w:szCs w:val="28"/>
          <w:lang w:val="en-US"/>
        </w:rPr>
        <w:t>сигнализация</w:t>
      </w:r>
      <w:proofErr w:type="spellEnd"/>
      <w:r w:rsidRPr="005B4294">
        <w:rPr>
          <w:sz w:val="28"/>
          <w:szCs w:val="28"/>
          <w:lang w:val="en-US"/>
        </w:rPr>
        <w:t>;</w:t>
      </w:r>
    </w:p>
    <w:p w:rsidR="005B4294" w:rsidRPr="005B4294" w:rsidRDefault="005B4294" w:rsidP="005B4294">
      <w:pPr>
        <w:pStyle w:val="western"/>
        <w:numPr>
          <w:ilvl w:val="0"/>
          <w:numId w:val="16"/>
        </w:numPr>
        <w:spacing w:after="0"/>
        <w:rPr>
          <w:sz w:val="28"/>
          <w:szCs w:val="28"/>
        </w:rPr>
      </w:pPr>
      <w:r w:rsidRPr="005B4294">
        <w:rPr>
          <w:sz w:val="28"/>
          <w:szCs w:val="28"/>
        </w:rPr>
        <w:t>система оповещения людей о пожаре;</w:t>
      </w:r>
    </w:p>
    <w:p w:rsidR="005B4294" w:rsidRPr="005B4294" w:rsidRDefault="005B4294" w:rsidP="005B4294">
      <w:pPr>
        <w:pStyle w:val="western"/>
        <w:numPr>
          <w:ilvl w:val="0"/>
          <w:numId w:val="16"/>
        </w:numPr>
        <w:spacing w:after="0"/>
        <w:rPr>
          <w:sz w:val="28"/>
          <w:szCs w:val="28"/>
        </w:rPr>
      </w:pPr>
      <w:r w:rsidRPr="005B4294">
        <w:rPr>
          <w:sz w:val="28"/>
          <w:szCs w:val="28"/>
        </w:rPr>
        <w:t>система видеонаблюдения и ограниченного доступа людей на объект;</w:t>
      </w:r>
    </w:p>
    <w:p w:rsidR="005B4294" w:rsidRPr="005B4294" w:rsidRDefault="005B4294" w:rsidP="005B4294">
      <w:pPr>
        <w:pStyle w:val="western"/>
        <w:numPr>
          <w:ilvl w:val="0"/>
          <w:numId w:val="16"/>
        </w:numPr>
        <w:spacing w:after="0"/>
        <w:rPr>
          <w:sz w:val="28"/>
          <w:szCs w:val="28"/>
        </w:rPr>
      </w:pPr>
      <w:r w:rsidRPr="005B4294">
        <w:rPr>
          <w:sz w:val="28"/>
          <w:szCs w:val="28"/>
        </w:rPr>
        <w:t>кнопка экстренного реагирования и вызова милиции;</w:t>
      </w:r>
    </w:p>
    <w:p w:rsidR="005B4294" w:rsidRPr="005B4294" w:rsidRDefault="005B4294" w:rsidP="005B4294">
      <w:pPr>
        <w:pStyle w:val="western"/>
        <w:numPr>
          <w:ilvl w:val="0"/>
          <w:numId w:val="16"/>
        </w:numPr>
        <w:spacing w:after="0"/>
        <w:rPr>
          <w:sz w:val="28"/>
          <w:szCs w:val="28"/>
          <w:lang w:val="en-US"/>
        </w:rPr>
      </w:pPr>
      <w:proofErr w:type="spellStart"/>
      <w:r w:rsidRPr="005B4294">
        <w:rPr>
          <w:sz w:val="28"/>
          <w:szCs w:val="28"/>
          <w:lang w:val="en-US"/>
        </w:rPr>
        <w:t>первичные</w:t>
      </w:r>
      <w:proofErr w:type="spellEnd"/>
      <w:r w:rsidRPr="005B4294">
        <w:rPr>
          <w:sz w:val="28"/>
          <w:szCs w:val="28"/>
          <w:lang w:val="en-US"/>
        </w:rPr>
        <w:t xml:space="preserve"> </w:t>
      </w:r>
      <w:proofErr w:type="spellStart"/>
      <w:r w:rsidRPr="005B4294">
        <w:rPr>
          <w:sz w:val="28"/>
          <w:szCs w:val="28"/>
          <w:lang w:val="en-US"/>
        </w:rPr>
        <w:t>средства</w:t>
      </w:r>
      <w:proofErr w:type="spellEnd"/>
      <w:r w:rsidRPr="005B4294">
        <w:rPr>
          <w:sz w:val="28"/>
          <w:szCs w:val="28"/>
          <w:lang w:val="en-US"/>
        </w:rPr>
        <w:t xml:space="preserve"> </w:t>
      </w:r>
      <w:proofErr w:type="spellStart"/>
      <w:r w:rsidRPr="005B4294">
        <w:rPr>
          <w:sz w:val="28"/>
          <w:szCs w:val="28"/>
          <w:lang w:val="en-US"/>
        </w:rPr>
        <w:t>пожаротушения</w:t>
      </w:r>
      <w:proofErr w:type="spellEnd"/>
      <w:r w:rsidRPr="005B4294">
        <w:rPr>
          <w:sz w:val="28"/>
          <w:szCs w:val="28"/>
          <w:lang w:val="en-US"/>
        </w:rPr>
        <w:t>;</w:t>
      </w:r>
    </w:p>
    <w:p w:rsidR="005B4294" w:rsidRPr="005B4294" w:rsidRDefault="005B4294" w:rsidP="005B4294">
      <w:pPr>
        <w:pStyle w:val="western"/>
        <w:numPr>
          <w:ilvl w:val="0"/>
          <w:numId w:val="16"/>
        </w:numPr>
        <w:spacing w:after="0"/>
        <w:rPr>
          <w:sz w:val="28"/>
          <w:szCs w:val="28"/>
        </w:rPr>
      </w:pPr>
      <w:r w:rsidRPr="005B4294">
        <w:rPr>
          <w:sz w:val="28"/>
          <w:szCs w:val="28"/>
        </w:rPr>
        <w:t>эвакуационные наружные лестницы и эвакуационное освещение на путях эвакуации.</w:t>
      </w:r>
    </w:p>
    <w:p w:rsidR="005B4294" w:rsidRPr="005B4294" w:rsidRDefault="005B4294" w:rsidP="005B4294">
      <w:pPr>
        <w:ind w:left="720"/>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     Требования пожарной безопасности – специальные условия социального </w:t>
      </w:r>
      <w:r w:rsidR="007F1F89" w:rsidRPr="005B4294">
        <w:rPr>
          <w:rFonts w:ascii="Times New Roman" w:eastAsia="Calibri" w:hAnsi="Times New Roman" w:cs="Times New Roman"/>
          <w:sz w:val="28"/>
          <w:szCs w:val="28"/>
          <w:lang w:eastAsia="en-US"/>
        </w:rPr>
        <w:t>и технического</w:t>
      </w:r>
      <w:r w:rsidRPr="005B4294">
        <w:rPr>
          <w:rFonts w:ascii="Times New Roman" w:eastAsia="Calibri" w:hAnsi="Times New Roman" w:cs="Times New Roman"/>
          <w:sz w:val="28"/>
          <w:szCs w:val="28"/>
          <w:lang w:eastAsia="en-US"/>
        </w:rPr>
        <w:t xml:space="preserve">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 (п.1, гл.1 ППБ 01-03). В </w:t>
      </w:r>
      <w:r>
        <w:rPr>
          <w:rFonts w:ascii="Times New Roman" w:eastAsia="Calibri" w:hAnsi="Times New Roman" w:cs="Times New Roman"/>
          <w:sz w:val="28"/>
          <w:szCs w:val="28"/>
          <w:lang w:eastAsia="en-US"/>
        </w:rPr>
        <w:t>ДОО должно быть</w:t>
      </w:r>
      <w:r w:rsidRPr="005B4294">
        <w:rPr>
          <w:rFonts w:ascii="Times New Roman" w:eastAsia="Calibri" w:hAnsi="Times New Roman" w:cs="Times New Roman"/>
          <w:sz w:val="28"/>
          <w:szCs w:val="28"/>
          <w:lang w:eastAsia="en-US"/>
        </w:rPr>
        <w:t xml:space="preserve"> разработано:</w:t>
      </w:r>
    </w:p>
    <w:p w:rsidR="005B4294" w:rsidRDefault="005B4294" w:rsidP="005B4294">
      <w:pPr>
        <w:numPr>
          <w:ilvl w:val="0"/>
          <w:numId w:val="11"/>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Положение об организации работы по обеспечению пожарной безопасности </w:t>
      </w:r>
    </w:p>
    <w:p w:rsidR="005B4294" w:rsidRDefault="005B4294" w:rsidP="005B4294">
      <w:pPr>
        <w:numPr>
          <w:ilvl w:val="0"/>
          <w:numId w:val="11"/>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Противопожарный режим </w:t>
      </w:r>
    </w:p>
    <w:p w:rsidR="005B4294" w:rsidRPr="005B4294" w:rsidRDefault="005B4294" w:rsidP="005B4294">
      <w:pPr>
        <w:numPr>
          <w:ilvl w:val="0"/>
          <w:numId w:val="11"/>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План противопожарных мероприятий </w:t>
      </w:r>
    </w:p>
    <w:p w:rsidR="005B4294" w:rsidRDefault="005B4294" w:rsidP="005B4294">
      <w:pPr>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 В рамках осуществления противопожарного режима в </w:t>
      </w:r>
      <w:r>
        <w:rPr>
          <w:rFonts w:ascii="Times New Roman" w:eastAsia="Calibri" w:hAnsi="Times New Roman" w:cs="Times New Roman"/>
          <w:sz w:val="28"/>
          <w:szCs w:val="28"/>
          <w:lang w:eastAsia="en-US"/>
        </w:rPr>
        <w:t>ДОО</w:t>
      </w:r>
      <w:r w:rsidRPr="005B429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должна проводится следующая работа:</w:t>
      </w:r>
    </w:p>
    <w:p w:rsidR="005B4294" w:rsidRPr="005B4294" w:rsidRDefault="005B4294" w:rsidP="005B4294">
      <w:pPr>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Проведено обследование технического состояния здания, оценка пожарной электрической безопасности</w:t>
      </w:r>
    </w:p>
    <w:p w:rsidR="005B4294" w:rsidRPr="005B4294" w:rsidRDefault="005B4294" w:rsidP="005B4294">
      <w:pPr>
        <w:numPr>
          <w:ilvl w:val="0"/>
          <w:numId w:val="15"/>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Выделены целевые денежные средства на выполнение противопожарных мероприятий: </w:t>
      </w:r>
    </w:p>
    <w:p w:rsidR="005B4294" w:rsidRPr="005B4294" w:rsidRDefault="005B4294" w:rsidP="005B4294">
      <w:pPr>
        <w:ind w:left="720"/>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-установка системы оповещения о пожаре;</w:t>
      </w:r>
    </w:p>
    <w:p w:rsidR="005B4294" w:rsidRPr="005B4294" w:rsidRDefault="005B4294" w:rsidP="005B4294">
      <w:pPr>
        <w:ind w:left="720"/>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-1раз в четыре года проводится замена трансформаторов тока;</w:t>
      </w:r>
    </w:p>
    <w:p w:rsidR="005B4294" w:rsidRPr="005B4294" w:rsidRDefault="005B4294" w:rsidP="005B4294">
      <w:pPr>
        <w:numPr>
          <w:ilvl w:val="0"/>
          <w:numId w:val="15"/>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Проходит проверка пожарных кранов на водоотдачу</w:t>
      </w:r>
    </w:p>
    <w:p w:rsidR="005B4294" w:rsidRPr="005B4294" w:rsidRDefault="005B4294" w:rsidP="005B4294">
      <w:pPr>
        <w:numPr>
          <w:ilvl w:val="0"/>
          <w:numId w:val="15"/>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Проводятся работы по замерам сопротивления</w:t>
      </w:r>
    </w:p>
    <w:p w:rsidR="005B4294" w:rsidRPr="005B4294" w:rsidRDefault="005B4294" w:rsidP="005B4294">
      <w:pPr>
        <w:numPr>
          <w:ilvl w:val="0"/>
          <w:numId w:val="15"/>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ДОО</w:t>
      </w:r>
      <w:r w:rsidRPr="005B4294">
        <w:rPr>
          <w:rFonts w:ascii="Times New Roman" w:eastAsia="Calibri" w:hAnsi="Times New Roman" w:cs="Times New Roman"/>
          <w:sz w:val="28"/>
          <w:szCs w:val="28"/>
          <w:lang w:eastAsia="en-US"/>
        </w:rPr>
        <w:t xml:space="preserve"> полностью укомплектовано первичными средствами пожаротушения (поверка проходит согласно плану)</w:t>
      </w:r>
    </w:p>
    <w:p w:rsidR="005B4294" w:rsidRPr="005B4294" w:rsidRDefault="005B4294" w:rsidP="005B4294">
      <w:pPr>
        <w:numPr>
          <w:ilvl w:val="0"/>
          <w:numId w:val="15"/>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За счет средств бюджета проводится обучение руководителя и заместителя заведующего по АХР в объеме </w:t>
      </w:r>
      <w:proofErr w:type="spellStart"/>
      <w:r w:rsidRPr="005B4294">
        <w:rPr>
          <w:rFonts w:ascii="Times New Roman" w:eastAsia="Calibri" w:hAnsi="Times New Roman" w:cs="Times New Roman"/>
          <w:sz w:val="28"/>
          <w:szCs w:val="28"/>
          <w:lang w:eastAsia="en-US"/>
        </w:rPr>
        <w:t>пожарно</w:t>
      </w:r>
      <w:proofErr w:type="spellEnd"/>
      <w:r w:rsidRPr="005B4294">
        <w:rPr>
          <w:rFonts w:ascii="Times New Roman" w:eastAsia="Calibri" w:hAnsi="Times New Roman" w:cs="Times New Roman"/>
          <w:sz w:val="28"/>
          <w:szCs w:val="28"/>
          <w:lang w:eastAsia="en-US"/>
        </w:rPr>
        <w:t xml:space="preserve"> – технического минимума.</w:t>
      </w:r>
    </w:p>
    <w:p w:rsidR="005B4294" w:rsidRPr="005B4294" w:rsidRDefault="005B4294" w:rsidP="005B4294">
      <w:pPr>
        <w:ind w:left="360"/>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 Проводятся ежемесячные тренировочные занятия по  эвакуации детей и</w:t>
      </w:r>
      <w:r>
        <w:rPr>
          <w:rFonts w:ascii="Times New Roman" w:eastAsia="Calibri" w:hAnsi="Times New Roman" w:cs="Times New Roman"/>
          <w:sz w:val="28"/>
          <w:szCs w:val="28"/>
          <w:lang w:eastAsia="en-US"/>
        </w:rPr>
        <w:t xml:space="preserve"> сотрудников.</w:t>
      </w:r>
    </w:p>
    <w:p w:rsidR="005B4294" w:rsidRPr="005B4294" w:rsidRDefault="005B4294" w:rsidP="00DF1C64">
      <w:pPr>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lastRenderedPageBreak/>
        <w:t xml:space="preserve">      </w:t>
      </w:r>
      <w:r>
        <w:rPr>
          <w:rFonts w:ascii="Times New Roman" w:eastAsia="Calibri" w:hAnsi="Times New Roman" w:cs="Times New Roman"/>
          <w:sz w:val="28"/>
          <w:szCs w:val="28"/>
          <w:lang w:eastAsia="en-US"/>
        </w:rPr>
        <w:t>В ДОО</w:t>
      </w:r>
      <w:r w:rsidRPr="005B4294">
        <w:rPr>
          <w:rFonts w:ascii="Times New Roman" w:eastAsia="Calibri" w:hAnsi="Times New Roman" w:cs="Times New Roman"/>
          <w:sz w:val="28"/>
          <w:szCs w:val="28"/>
          <w:lang w:eastAsia="en-US"/>
        </w:rPr>
        <w:t xml:space="preserve"> делается особый упор на соблюдение требований пожарной безопасности, ведь причиной пожаров в большинстве случаев является человеческий фактор. Со</w:t>
      </w:r>
      <w:r>
        <w:rPr>
          <w:rFonts w:ascii="Times New Roman" w:eastAsia="Calibri" w:hAnsi="Times New Roman" w:cs="Times New Roman"/>
          <w:sz w:val="28"/>
          <w:szCs w:val="28"/>
          <w:lang w:eastAsia="en-US"/>
        </w:rPr>
        <w:t xml:space="preserve"> стороны методической службы ДОО</w:t>
      </w:r>
      <w:r w:rsidRPr="005B4294">
        <w:rPr>
          <w:rFonts w:ascii="Times New Roman" w:eastAsia="Calibri" w:hAnsi="Times New Roman" w:cs="Times New Roman"/>
          <w:sz w:val="28"/>
          <w:szCs w:val="28"/>
          <w:lang w:eastAsia="en-US"/>
        </w:rPr>
        <w:t xml:space="preserve"> проводится работа с педагогическим коллективом по обучению детей дошкольного возраста правилам пожарной безопасности:</w:t>
      </w:r>
    </w:p>
    <w:p w:rsidR="005B4294" w:rsidRPr="005B4294" w:rsidRDefault="005B4294" w:rsidP="00DF1C64">
      <w:pPr>
        <w:numPr>
          <w:ilvl w:val="0"/>
          <w:numId w:val="13"/>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семинары</w:t>
      </w:r>
    </w:p>
    <w:p w:rsidR="005B4294" w:rsidRPr="005B4294" w:rsidRDefault="005B4294" w:rsidP="00DF1C64">
      <w:pPr>
        <w:numPr>
          <w:ilvl w:val="0"/>
          <w:numId w:val="13"/>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вопросы рассматриваются на педагогических советах</w:t>
      </w:r>
    </w:p>
    <w:p w:rsidR="005B4294" w:rsidRPr="005B4294" w:rsidRDefault="005B4294" w:rsidP="00DF1C64">
      <w:pPr>
        <w:numPr>
          <w:ilvl w:val="0"/>
          <w:numId w:val="13"/>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создана соответствующая развивающая среда  </w:t>
      </w:r>
    </w:p>
    <w:p w:rsidR="005B4294" w:rsidRPr="005B4294" w:rsidRDefault="005B4294" w:rsidP="00DF1C64">
      <w:pPr>
        <w:numPr>
          <w:ilvl w:val="0"/>
          <w:numId w:val="13"/>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 xml:space="preserve">разработано перспективное планирование по обучению дошкольников правилам пожарной безопасности  </w:t>
      </w:r>
    </w:p>
    <w:p w:rsidR="005B4294" w:rsidRPr="005B4294" w:rsidRDefault="005B4294" w:rsidP="00DF1C64">
      <w:pPr>
        <w:numPr>
          <w:ilvl w:val="0"/>
          <w:numId w:val="13"/>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Ежегодно проводятся месячники пожарной безопасности</w:t>
      </w:r>
    </w:p>
    <w:p w:rsidR="005B4294" w:rsidRPr="005B4294" w:rsidRDefault="005B4294" w:rsidP="00DF1C64">
      <w:pPr>
        <w:numPr>
          <w:ilvl w:val="0"/>
          <w:numId w:val="13"/>
        </w:numPr>
        <w:spacing w:after="0" w:line="240" w:lineRule="auto"/>
        <w:rPr>
          <w:rFonts w:ascii="Times New Roman" w:eastAsia="Calibri" w:hAnsi="Times New Roman" w:cs="Times New Roman"/>
          <w:sz w:val="28"/>
          <w:szCs w:val="28"/>
          <w:lang w:eastAsia="en-US"/>
        </w:rPr>
      </w:pPr>
      <w:r w:rsidRPr="005B4294">
        <w:rPr>
          <w:rFonts w:ascii="Times New Roman" w:eastAsia="Calibri" w:hAnsi="Times New Roman" w:cs="Times New Roman"/>
          <w:sz w:val="28"/>
          <w:szCs w:val="28"/>
          <w:lang w:eastAsia="en-US"/>
        </w:rPr>
        <w:t>Ежемесячно проводятся тренировочные эвакуации воспитанников и персонала ДОУ на случай возникновения пожара</w:t>
      </w:r>
    </w:p>
    <w:p w:rsidR="005B4294" w:rsidRPr="005B4294" w:rsidRDefault="005B4294" w:rsidP="00DF1C64">
      <w:pPr>
        <w:ind w:left="360"/>
        <w:rPr>
          <w:rFonts w:ascii="Times New Roman" w:eastAsia="Calibri" w:hAnsi="Times New Roman" w:cs="Times New Roman"/>
          <w:sz w:val="28"/>
          <w:szCs w:val="28"/>
          <w:lang w:eastAsia="en-US"/>
        </w:rPr>
      </w:pPr>
    </w:p>
    <w:p w:rsidR="005B4294" w:rsidRPr="005B4294" w:rsidRDefault="005B4294" w:rsidP="00DF1C64">
      <w:pPr>
        <w:pStyle w:val="western"/>
        <w:spacing w:after="0"/>
        <w:rPr>
          <w:sz w:val="28"/>
          <w:szCs w:val="28"/>
        </w:rPr>
      </w:pPr>
      <w:r w:rsidRPr="005B4294">
        <w:rPr>
          <w:iCs/>
          <w:sz w:val="28"/>
          <w:szCs w:val="28"/>
        </w:rPr>
        <w:t>3</w:t>
      </w:r>
      <w:r w:rsidRPr="005B4294">
        <w:rPr>
          <w:i/>
          <w:iCs/>
          <w:sz w:val="28"/>
          <w:szCs w:val="28"/>
        </w:rPr>
        <w:t xml:space="preserve">. </w:t>
      </w:r>
      <w:r w:rsidRPr="005B4294">
        <w:rPr>
          <w:iCs/>
          <w:sz w:val="28"/>
          <w:szCs w:val="28"/>
        </w:rPr>
        <w:t>Психологическая безопасность воспитанников.</w:t>
      </w:r>
      <w:r w:rsidRPr="005B4294">
        <w:rPr>
          <w:b/>
          <w:bCs/>
          <w:sz w:val="28"/>
          <w:szCs w:val="28"/>
        </w:rPr>
        <w:t xml:space="preserve"> </w:t>
      </w:r>
      <w:r w:rsidRPr="005B4294">
        <w:rPr>
          <w:sz w:val="28"/>
          <w:szCs w:val="28"/>
        </w:rPr>
        <w:t>Обеспечивается и</w:t>
      </w:r>
      <w:r w:rsidRPr="005B4294">
        <w:rPr>
          <w:b/>
          <w:bCs/>
          <w:sz w:val="28"/>
          <w:szCs w:val="28"/>
        </w:rPr>
        <w:t xml:space="preserve"> </w:t>
      </w:r>
      <w:r w:rsidRPr="005B4294">
        <w:rPr>
          <w:sz w:val="28"/>
          <w:szCs w:val="28"/>
        </w:rPr>
        <w:t>гарантируется:</w:t>
      </w:r>
    </w:p>
    <w:p w:rsidR="005B4294" w:rsidRPr="005B4294" w:rsidRDefault="005B4294" w:rsidP="00DF1C64">
      <w:pPr>
        <w:pStyle w:val="western"/>
        <w:spacing w:after="0"/>
        <w:ind w:firstLine="360"/>
        <w:rPr>
          <w:sz w:val="28"/>
          <w:szCs w:val="28"/>
        </w:rPr>
      </w:pPr>
      <w:r w:rsidRPr="005B4294">
        <w:rPr>
          <w:sz w:val="28"/>
          <w:szCs w:val="28"/>
        </w:rPr>
        <w:t>- нормативно-правовыми актами:</w:t>
      </w:r>
    </w:p>
    <w:p w:rsidR="005B4294" w:rsidRPr="005B4294" w:rsidRDefault="005B4294" w:rsidP="00DF1C64">
      <w:pPr>
        <w:pStyle w:val="western"/>
        <w:numPr>
          <w:ilvl w:val="0"/>
          <w:numId w:val="17"/>
        </w:numPr>
        <w:spacing w:after="0"/>
        <w:rPr>
          <w:sz w:val="28"/>
          <w:szCs w:val="28"/>
        </w:rPr>
      </w:pPr>
      <w:r w:rsidRPr="005B4294">
        <w:rPr>
          <w:sz w:val="28"/>
          <w:szCs w:val="28"/>
        </w:rPr>
        <w:t>Закон РФ «Об образовании»; Конвенция о правах ребенка;</w:t>
      </w:r>
    </w:p>
    <w:p w:rsidR="005B4294" w:rsidRPr="005B4294" w:rsidRDefault="005B4294" w:rsidP="00DF1C64">
      <w:pPr>
        <w:pStyle w:val="western"/>
        <w:numPr>
          <w:ilvl w:val="0"/>
          <w:numId w:val="17"/>
        </w:numPr>
        <w:spacing w:after="0"/>
        <w:rPr>
          <w:sz w:val="28"/>
          <w:szCs w:val="28"/>
        </w:rPr>
      </w:pPr>
      <w:r w:rsidRPr="005B4294">
        <w:rPr>
          <w:sz w:val="28"/>
          <w:szCs w:val="28"/>
        </w:rPr>
        <w:t>Семейный кодекс РФ; Концепция дошкольного воспитания;</w:t>
      </w:r>
    </w:p>
    <w:p w:rsidR="005B4294" w:rsidRPr="005B4294" w:rsidRDefault="005B4294" w:rsidP="00DF1C64">
      <w:pPr>
        <w:pStyle w:val="western"/>
        <w:numPr>
          <w:ilvl w:val="0"/>
          <w:numId w:val="17"/>
        </w:numPr>
        <w:spacing w:after="0"/>
        <w:rPr>
          <w:sz w:val="28"/>
          <w:szCs w:val="28"/>
        </w:rPr>
      </w:pPr>
      <w:r w:rsidRPr="005B4294">
        <w:rPr>
          <w:sz w:val="28"/>
          <w:szCs w:val="28"/>
        </w:rPr>
        <w:t>Федеральный закон «Об ос</w:t>
      </w:r>
      <w:r w:rsidRPr="005B4294">
        <w:rPr>
          <w:sz w:val="28"/>
          <w:szCs w:val="28"/>
        </w:rPr>
        <w:softHyphen/>
        <w:t>новных гарантиях прав ребенка в РФ»;</w:t>
      </w:r>
    </w:p>
    <w:p w:rsidR="005B4294" w:rsidRPr="005B4294" w:rsidRDefault="005B4294" w:rsidP="00DF1C64">
      <w:pPr>
        <w:pStyle w:val="western"/>
        <w:numPr>
          <w:ilvl w:val="0"/>
          <w:numId w:val="17"/>
        </w:numPr>
        <w:spacing w:after="0"/>
        <w:rPr>
          <w:sz w:val="28"/>
          <w:szCs w:val="28"/>
          <w:lang w:val="en-US"/>
        </w:rPr>
      </w:pPr>
      <w:proofErr w:type="spellStart"/>
      <w:r w:rsidRPr="005B4294">
        <w:rPr>
          <w:sz w:val="28"/>
          <w:szCs w:val="28"/>
          <w:lang w:val="en-US"/>
        </w:rPr>
        <w:t>Устав</w:t>
      </w:r>
      <w:proofErr w:type="spellEnd"/>
      <w:r w:rsidRPr="005B4294">
        <w:rPr>
          <w:sz w:val="28"/>
          <w:szCs w:val="28"/>
          <w:lang w:val="en-US"/>
        </w:rPr>
        <w:t xml:space="preserve"> </w:t>
      </w:r>
      <w:bookmarkStart w:id="0" w:name="YANDEX_19"/>
      <w:bookmarkEnd w:id="0"/>
      <w:r w:rsidR="00731D2F" w:rsidRPr="005B4294">
        <w:rPr>
          <w:sz w:val="28"/>
          <w:szCs w:val="28"/>
          <w:lang w:val="en-US"/>
        </w:rPr>
        <w:fldChar w:fldCharType="begin"/>
      </w:r>
      <w:r w:rsidRPr="005B4294">
        <w:rPr>
          <w:sz w:val="28"/>
          <w:szCs w:val="28"/>
          <w:lang w:val="en-US"/>
        </w:rPr>
        <w:instrText xml:space="preserve"> HYPERLINK "http://hghltd.yandex.net/yandbtm?fmode=envelope&amp;url=http%3A%2F%2Fwww.admsurgut.ru%2Ftmp%2Fdownload%2Fg84.doc&amp;lr=976&amp;text=%D0%9F%D0%B0%D1%81%D0%BF%D0%BE%D1%80%D1%82%20%D0%B1%D0%B5%D0%B7%D0%BE%D0%BF%D0%B0%D1%81%D0%BD%D0%BE%D1%81%D1%82%D0%B8%20%D0%94%D0%9E%D0%A3&amp;l10n=ru&amp;mime=doc&amp;sign=48e5b1f7af4f2fe8093d70b0a70bc210&amp;keyno=0" \l "YANDEX_18" </w:instrText>
      </w:r>
      <w:r w:rsidR="00731D2F" w:rsidRPr="005B4294">
        <w:rPr>
          <w:sz w:val="28"/>
          <w:szCs w:val="28"/>
          <w:lang w:val="en-US"/>
        </w:rPr>
        <w:fldChar w:fldCharType="end"/>
      </w:r>
      <w:r>
        <w:rPr>
          <w:rStyle w:val="highlighthighlightactive"/>
          <w:sz w:val="28"/>
          <w:szCs w:val="28"/>
          <w:lang w:val="en-US"/>
        </w:rPr>
        <w:t> ДО</w:t>
      </w:r>
      <w:r>
        <w:rPr>
          <w:rStyle w:val="highlighthighlightactive"/>
          <w:sz w:val="28"/>
          <w:szCs w:val="28"/>
        </w:rPr>
        <w:t>О</w:t>
      </w:r>
      <w:r w:rsidRPr="005B4294">
        <w:rPr>
          <w:rStyle w:val="highlighthighlightactive"/>
          <w:sz w:val="28"/>
          <w:szCs w:val="28"/>
          <w:lang w:val="en-US"/>
        </w:rPr>
        <w:t> </w:t>
      </w:r>
      <w:hyperlink r:id="rId8" w:anchor="YANDEX_20" w:history="1"/>
      <w:r w:rsidRPr="005B4294">
        <w:rPr>
          <w:sz w:val="28"/>
          <w:szCs w:val="28"/>
          <w:lang w:val="en-US"/>
        </w:rPr>
        <w:t>;</w:t>
      </w:r>
    </w:p>
    <w:p w:rsidR="005B4294" w:rsidRPr="005B4294" w:rsidRDefault="005B4294" w:rsidP="00DF1C64">
      <w:pPr>
        <w:pStyle w:val="western"/>
        <w:numPr>
          <w:ilvl w:val="0"/>
          <w:numId w:val="17"/>
        </w:numPr>
        <w:spacing w:after="0"/>
        <w:rPr>
          <w:sz w:val="28"/>
          <w:szCs w:val="28"/>
        </w:rPr>
      </w:pPr>
      <w:r>
        <w:rPr>
          <w:sz w:val="28"/>
          <w:szCs w:val="28"/>
        </w:rPr>
        <w:t>ФГОС ДО</w:t>
      </w:r>
      <w:r w:rsidRPr="005B4294">
        <w:rPr>
          <w:sz w:val="28"/>
          <w:szCs w:val="28"/>
        </w:rPr>
        <w:t>.</w:t>
      </w:r>
    </w:p>
    <w:p w:rsidR="005B4294" w:rsidRPr="005B4294" w:rsidRDefault="005B4294" w:rsidP="00DF1C64">
      <w:pPr>
        <w:pStyle w:val="western"/>
        <w:spacing w:after="0"/>
        <w:ind w:firstLine="360"/>
        <w:rPr>
          <w:sz w:val="28"/>
          <w:szCs w:val="28"/>
        </w:rPr>
      </w:pPr>
      <w:r w:rsidRPr="005B4294">
        <w:rPr>
          <w:sz w:val="28"/>
          <w:szCs w:val="28"/>
        </w:rPr>
        <w:t xml:space="preserve">- сопровождением воспитательно-образовательного процесса специалистами </w:t>
      </w:r>
      <w:bookmarkStart w:id="1" w:name="YANDEX_20"/>
      <w:bookmarkEnd w:id="1"/>
      <w:r w:rsidR="00731D2F" w:rsidRPr="005B4294">
        <w:rPr>
          <w:sz w:val="28"/>
          <w:szCs w:val="28"/>
          <w:lang w:val="en-US"/>
        </w:rPr>
        <w:fldChar w:fldCharType="begin"/>
      </w:r>
      <w:r w:rsidRPr="005B4294">
        <w:rPr>
          <w:sz w:val="28"/>
          <w:szCs w:val="28"/>
        </w:rPr>
        <w:instrText xml:space="preserve"> </w:instrText>
      </w:r>
      <w:r w:rsidRPr="005B4294">
        <w:rPr>
          <w:sz w:val="28"/>
          <w:szCs w:val="28"/>
          <w:lang w:val="en-US"/>
        </w:rPr>
        <w:instrText>HYPERLINK</w:instrText>
      </w:r>
      <w:r w:rsidRPr="005B4294">
        <w:rPr>
          <w:sz w:val="28"/>
          <w:szCs w:val="28"/>
        </w:rPr>
        <w:instrText xml:space="preserve"> "</w:instrText>
      </w:r>
      <w:r w:rsidRPr="005B4294">
        <w:rPr>
          <w:sz w:val="28"/>
          <w:szCs w:val="28"/>
          <w:lang w:val="en-US"/>
        </w:rPr>
        <w:instrText>http</w:instrText>
      </w:r>
      <w:r w:rsidRPr="005B4294">
        <w:rPr>
          <w:sz w:val="28"/>
          <w:szCs w:val="28"/>
        </w:rPr>
        <w:instrText>://</w:instrText>
      </w:r>
      <w:r w:rsidRPr="005B4294">
        <w:rPr>
          <w:sz w:val="28"/>
          <w:szCs w:val="28"/>
          <w:lang w:val="en-US"/>
        </w:rPr>
        <w:instrText>hghltd</w:instrText>
      </w:r>
      <w:r w:rsidRPr="005B4294">
        <w:rPr>
          <w:sz w:val="28"/>
          <w:szCs w:val="28"/>
        </w:rPr>
        <w:instrText>.</w:instrText>
      </w:r>
      <w:r w:rsidRPr="005B4294">
        <w:rPr>
          <w:sz w:val="28"/>
          <w:szCs w:val="28"/>
          <w:lang w:val="en-US"/>
        </w:rPr>
        <w:instrText>yandex</w:instrText>
      </w:r>
      <w:r w:rsidRPr="005B4294">
        <w:rPr>
          <w:sz w:val="28"/>
          <w:szCs w:val="28"/>
        </w:rPr>
        <w:instrText>.</w:instrText>
      </w:r>
      <w:r w:rsidRPr="005B4294">
        <w:rPr>
          <w:sz w:val="28"/>
          <w:szCs w:val="28"/>
          <w:lang w:val="en-US"/>
        </w:rPr>
        <w:instrText>net</w:instrText>
      </w:r>
      <w:r w:rsidRPr="005B4294">
        <w:rPr>
          <w:sz w:val="28"/>
          <w:szCs w:val="28"/>
        </w:rPr>
        <w:instrText>/</w:instrText>
      </w:r>
      <w:r w:rsidRPr="005B4294">
        <w:rPr>
          <w:sz w:val="28"/>
          <w:szCs w:val="28"/>
          <w:lang w:val="en-US"/>
        </w:rPr>
        <w:instrText>yandbtm</w:instrText>
      </w:r>
      <w:r w:rsidRPr="005B4294">
        <w:rPr>
          <w:sz w:val="28"/>
          <w:szCs w:val="28"/>
        </w:rPr>
        <w:instrText>?</w:instrText>
      </w:r>
      <w:r w:rsidRPr="005B4294">
        <w:rPr>
          <w:sz w:val="28"/>
          <w:szCs w:val="28"/>
          <w:lang w:val="en-US"/>
        </w:rPr>
        <w:instrText>fmode</w:instrText>
      </w:r>
      <w:r w:rsidRPr="005B4294">
        <w:rPr>
          <w:sz w:val="28"/>
          <w:szCs w:val="28"/>
        </w:rPr>
        <w:instrText>=</w:instrText>
      </w:r>
      <w:r w:rsidRPr="005B4294">
        <w:rPr>
          <w:sz w:val="28"/>
          <w:szCs w:val="28"/>
          <w:lang w:val="en-US"/>
        </w:rPr>
        <w:instrText>envelope</w:instrText>
      </w:r>
      <w:r w:rsidRPr="005B4294">
        <w:rPr>
          <w:sz w:val="28"/>
          <w:szCs w:val="28"/>
        </w:rPr>
        <w:instrText>&amp;</w:instrText>
      </w:r>
      <w:r w:rsidRPr="005B4294">
        <w:rPr>
          <w:sz w:val="28"/>
          <w:szCs w:val="28"/>
          <w:lang w:val="en-US"/>
        </w:rPr>
        <w:instrText>url</w:instrText>
      </w:r>
      <w:r w:rsidRPr="005B4294">
        <w:rPr>
          <w:sz w:val="28"/>
          <w:szCs w:val="28"/>
        </w:rPr>
        <w:instrText>=</w:instrText>
      </w:r>
      <w:r w:rsidRPr="005B4294">
        <w:rPr>
          <w:sz w:val="28"/>
          <w:szCs w:val="28"/>
          <w:lang w:val="en-US"/>
        </w:rPr>
        <w:instrText>http</w:instrText>
      </w:r>
      <w:r w:rsidRPr="005B4294">
        <w:rPr>
          <w:sz w:val="28"/>
          <w:szCs w:val="28"/>
        </w:rPr>
        <w:instrText>%3</w:instrText>
      </w:r>
      <w:r w:rsidRPr="005B4294">
        <w:rPr>
          <w:sz w:val="28"/>
          <w:szCs w:val="28"/>
          <w:lang w:val="en-US"/>
        </w:rPr>
        <w:instrText>A</w:instrText>
      </w:r>
      <w:r w:rsidRPr="005B4294">
        <w:rPr>
          <w:sz w:val="28"/>
          <w:szCs w:val="28"/>
        </w:rPr>
        <w:instrText>%2</w:instrText>
      </w:r>
      <w:r w:rsidRPr="005B4294">
        <w:rPr>
          <w:sz w:val="28"/>
          <w:szCs w:val="28"/>
          <w:lang w:val="en-US"/>
        </w:rPr>
        <w:instrText>F</w:instrText>
      </w:r>
      <w:r w:rsidRPr="005B4294">
        <w:rPr>
          <w:sz w:val="28"/>
          <w:szCs w:val="28"/>
        </w:rPr>
        <w:instrText>%2</w:instrText>
      </w:r>
      <w:r w:rsidRPr="005B4294">
        <w:rPr>
          <w:sz w:val="28"/>
          <w:szCs w:val="28"/>
          <w:lang w:val="en-US"/>
        </w:rPr>
        <w:instrText>Fwww</w:instrText>
      </w:r>
      <w:r w:rsidRPr="005B4294">
        <w:rPr>
          <w:sz w:val="28"/>
          <w:szCs w:val="28"/>
        </w:rPr>
        <w:instrText>.</w:instrText>
      </w:r>
      <w:r w:rsidRPr="005B4294">
        <w:rPr>
          <w:sz w:val="28"/>
          <w:szCs w:val="28"/>
          <w:lang w:val="en-US"/>
        </w:rPr>
        <w:instrText>admsurgut</w:instrText>
      </w:r>
      <w:r w:rsidRPr="005B4294">
        <w:rPr>
          <w:sz w:val="28"/>
          <w:szCs w:val="28"/>
        </w:rPr>
        <w:instrText>.</w:instrText>
      </w:r>
      <w:r w:rsidRPr="005B4294">
        <w:rPr>
          <w:sz w:val="28"/>
          <w:szCs w:val="28"/>
          <w:lang w:val="en-US"/>
        </w:rPr>
        <w:instrText>ru</w:instrText>
      </w:r>
      <w:r w:rsidRPr="005B4294">
        <w:rPr>
          <w:sz w:val="28"/>
          <w:szCs w:val="28"/>
        </w:rPr>
        <w:instrText>%2</w:instrText>
      </w:r>
      <w:r w:rsidRPr="005B4294">
        <w:rPr>
          <w:sz w:val="28"/>
          <w:szCs w:val="28"/>
          <w:lang w:val="en-US"/>
        </w:rPr>
        <w:instrText>Ftmp</w:instrText>
      </w:r>
      <w:r w:rsidRPr="005B4294">
        <w:rPr>
          <w:sz w:val="28"/>
          <w:szCs w:val="28"/>
        </w:rPr>
        <w:instrText>%2</w:instrText>
      </w:r>
      <w:r w:rsidRPr="005B4294">
        <w:rPr>
          <w:sz w:val="28"/>
          <w:szCs w:val="28"/>
          <w:lang w:val="en-US"/>
        </w:rPr>
        <w:instrText>Fdownload</w:instrText>
      </w:r>
      <w:r w:rsidRPr="005B4294">
        <w:rPr>
          <w:sz w:val="28"/>
          <w:szCs w:val="28"/>
        </w:rPr>
        <w:instrText>%2</w:instrText>
      </w:r>
      <w:r w:rsidRPr="005B4294">
        <w:rPr>
          <w:sz w:val="28"/>
          <w:szCs w:val="28"/>
          <w:lang w:val="en-US"/>
        </w:rPr>
        <w:instrText>Fg</w:instrText>
      </w:r>
      <w:r w:rsidRPr="005B4294">
        <w:rPr>
          <w:sz w:val="28"/>
          <w:szCs w:val="28"/>
        </w:rPr>
        <w:instrText>84.</w:instrText>
      </w:r>
      <w:r w:rsidRPr="005B4294">
        <w:rPr>
          <w:sz w:val="28"/>
          <w:szCs w:val="28"/>
          <w:lang w:val="en-US"/>
        </w:rPr>
        <w:instrText>doc</w:instrText>
      </w:r>
      <w:r w:rsidRPr="005B4294">
        <w:rPr>
          <w:sz w:val="28"/>
          <w:szCs w:val="28"/>
        </w:rPr>
        <w:instrText>&amp;</w:instrText>
      </w:r>
      <w:r w:rsidRPr="005B4294">
        <w:rPr>
          <w:sz w:val="28"/>
          <w:szCs w:val="28"/>
          <w:lang w:val="en-US"/>
        </w:rPr>
        <w:instrText>lr</w:instrText>
      </w:r>
      <w:r w:rsidRPr="005B4294">
        <w:rPr>
          <w:sz w:val="28"/>
          <w:szCs w:val="28"/>
        </w:rPr>
        <w:instrText>=976&amp;</w:instrText>
      </w:r>
      <w:r w:rsidRPr="005B4294">
        <w:rPr>
          <w:sz w:val="28"/>
          <w:szCs w:val="28"/>
          <w:lang w:val="en-US"/>
        </w:rPr>
        <w:instrText>text</w:instrText>
      </w:r>
      <w:r w:rsidRPr="005B4294">
        <w:rPr>
          <w:sz w:val="28"/>
          <w:szCs w:val="28"/>
        </w:rPr>
        <w:instrText>=%</w:instrText>
      </w:r>
      <w:r w:rsidRPr="005B4294">
        <w:rPr>
          <w:sz w:val="28"/>
          <w:szCs w:val="28"/>
          <w:lang w:val="en-US"/>
        </w:rPr>
        <w:instrText>D</w:instrText>
      </w:r>
      <w:r w:rsidRPr="005B4294">
        <w:rPr>
          <w:sz w:val="28"/>
          <w:szCs w:val="28"/>
        </w:rPr>
        <w:instrText>0%9</w:instrText>
      </w:r>
      <w:r w:rsidRPr="005B4294">
        <w:rPr>
          <w:sz w:val="28"/>
          <w:szCs w:val="28"/>
          <w:lang w:val="en-US"/>
        </w:rPr>
        <w:instrText>F</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0%</w:instrText>
      </w:r>
      <w:r w:rsidRPr="005B4294">
        <w:rPr>
          <w:sz w:val="28"/>
          <w:szCs w:val="28"/>
          <w:lang w:val="en-US"/>
        </w:rPr>
        <w:instrText>D</w:instrText>
      </w:r>
      <w:r w:rsidRPr="005B4294">
        <w:rPr>
          <w:sz w:val="28"/>
          <w:szCs w:val="28"/>
        </w:rPr>
        <w:instrText>1%81%</w:instrText>
      </w:r>
      <w:r w:rsidRPr="005B4294">
        <w:rPr>
          <w:sz w:val="28"/>
          <w:szCs w:val="28"/>
          <w:lang w:val="en-US"/>
        </w:rPr>
        <w:instrText>D</w:instrText>
      </w:r>
      <w:r w:rsidRPr="005B4294">
        <w:rPr>
          <w:sz w:val="28"/>
          <w:szCs w:val="28"/>
        </w:rPr>
        <w:instrText>0%</w:instrText>
      </w:r>
      <w:r w:rsidRPr="005B4294">
        <w:rPr>
          <w:sz w:val="28"/>
          <w:szCs w:val="28"/>
          <w:lang w:val="en-US"/>
        </w:rPr>
        <w:instrText>BF</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BE</w:instrText>
      </w:r>
      <w:r w:rsidRPr="005B4294">
        <w:rPr>
          <w:sz w:val="28"/>
          <w:szCs w:val="28"/>
        </w:rPr>
        <w:instrText>%</w:instrText>
      </w:r>
      <w:r w:rsidRPr="005B4294">
        <w:rPr>
          <w:sz w:val="28"/>
          <w:szCs w:val="28"/>
          <w:lang w:val="en-US"/>
        </w:rPr>
        <w:instrText>D</w:instrText>
      </w:r>
      <w:r w:rsidRPr="005B4294">
        <w:rPr>
          <w:sz w:val="28"/>
          <w:szCs w:val="28"/>
        </w:rPr>
        <w:instrText>1%80%</w:instrText>
      </w:r>
      <w:r w:rsidRPr="005B4294">
        <w:rPr>
          <w:sz w:val="28"/>
          <w:szCs w:val="28"/>
          <w:lang w:val="en-US"/>
        </w:rPr>
        <w:instrText>D</w:instrText>
      </w:r>
      <w:r w:rsidRPr="005B4294">
        <w:rPr>
          <w:sz w:val="28"/>
          <w:szCs w:val="28"/>
        </w:rPr>
        <w:instrText>1%82%20%</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1%</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5%</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7%</w:instrText>
      </w:r>
      <w:r w:rsidRPr="005B4294">
        <w:rPr>
          <w:sz w:val="28"/>
          <w:szCs w:val="28"/>
          <w:lang w:val="en-US"/>
        </w:rPr>
        <w:instrText>D</w:instrText>
      </w:r>
      <w:r w:rsidRPr="005B4294">
        <w:rPr>
          <w:sz w:val="28"/>
          <w:szCs w:val="28"/>
        </w:rPr>
        <w:instrText>0%</w:instrText>
      </w:r>
      <w:r w:rsidRPr="005B4294">
        <w:rPr>
          <w:sz w:val="28"/>
          <w:szCs w:val="28"/>
          <w:lang w:val="en-US"/>
        </w:rPr>
        <w:instrText>BE</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BF</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0%</w:instrText>
      </w:r>
      <w:r w:rsidRPr="005B4294">
        <w:rPr>
          <w:sz w:val="28"/>
          <w:szCs w:val="28"/>
          <w:lang w:val="en-US"/>
        </w:rPr>
        <w:instrText>D</w:instrText>
      </w:r>
      <w:r w:rsidRPr="005B4294">
        <w:rPr>
          <w:sz w:val="28"/>
          <w:szCs w:val="28"/>
        </w:rPr>
        <w:instrText>1%81%</w:instrText>
      </w:r>
      <w:r w:rsidRPr="005B4294">
        <w:rPr>
          <w:sz w:val="28"/>
          <w:szCs w:val="28"/>
          <w:lang w:val="en-US"/>
        </w:rPr>
        <w:instrText>D</w:instrText>
      </w:r>
      <w:r w:rsidRPr="005B4294">
        <w:rPr>
          <w:sz w:val="28"/>
          <w:szCs w:val="28"/>
        </w:rPr>
        <w:instrText>0%</w:instrText>
      </w:r>
      <w:r w:rsidRPr="005B4294">
        <w:rPr>
          <w:sz w:val="28"/>
          <w:szCs w:val="28"/>
          <w:lang w:val="en-US"/>
        </w:rPr>
        <w:instrText>BD</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BE</w:instrText>
      </w:r>
      <w:r w:rsidRPr="005B4294">
        <w:rPr>
          <w:sz w:val="28"/>
          <w:szCs w:val="28"/>
        </w:rPr>
        <w:instrText>%</w:instrText>
      </w:r>
      <w:r w:rsidRPr="005B4294">
        <w:rPr>
          <w:sz w:val="28"/>
          <w:szCs w:val="28"/>
          <w:lang w:val="en-US"/>
        </w:rPr>
        <w:instrText>D</w:instrText>
      </w:r>
      <w:r w:rsidRPr="005B4294">
        <w:rPr>
          <w:sz w:val="28"/>
          <w:szCs w:val="28"/>
        </w:rPr>
        <w:instrText>1%81%</w:instrText>
      </w:r>
      <w:r w:rsidRPr="005B4294">
        <w:rPr>
          <w:sz w:val="28"/>
          <w:szCs w:val="28"/>
          <w:lang w:val="en-US"/>
        </w:rPr>
        <w:instrText>D</w:instrText>
      </w:r>
      <w:r w:rsidRPr="005B4294">
        <w:rPr>
          <w:sz w:val="28"/>
          <w:szCs w:val="28"/>
        </w:rPr>
        <w:instrText>1%82%</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8%20%</w:instrText>
      </w:r>
      <w:r w:rsidRPr="005B4294">
        <w:rPr>
          <w:sz w:val="28"/>
          <w:szCs w:val="28"/>
          <w:lang w:val="en-US"/>
        </w:rPr>
        <w:instrText>D</w:instrText>
      </w:r>
      <w:r w:rsidRPr="005B4294">
        <w:rPr>
          <w:sz w:val="28"/>
          <w:szCs w:val="28"/>
        </w:rPr>
        <w:instrText>0%94%</w:instrText>
      </w:r>
      <w:r w:rsidRPr="005B4294">
        <w:rPr>
          <w:sz w:val="28"/>
          <w:szCs w:val="28"/>
          <w:lang w:val="en-US"/>
        </w:rPr>
        <w:instrText>D</w:instrText>
      </w:r>
      <w:r w:rsidRPr="005B4294">
        <w:rPr>
          <w:sz w:val="28"/>
          <w:szCs w:val="28"/>
        </w:rPr>
        <w:instrText>0%9</w:instrText>
      </w:r>
      <w:r w:rsidRPr="005B4294">
        <w:rPr>
          <w:sz w:val="28"/>
          <w:szCs w:val="28"/>
          <w:lang w:val="en-US"/>
        </w:rPr>
        <w:instrText>E</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A</w:instrText>
      </w:r>
      <w:r w:rsidRPr="005B4294">
        <w:rPr>
          <w:sz w:val="28"/>
          <w:szCs w:val="28"/>
        </w:rPr>
        <w:instrText>3&amp;</w:instrText>
      </w:r>
      <w:r w:rsidRPr="005B4294">
        <w:rPr>
          <w:sz w:val="28"/>
          <w:szCs w:val="28"/>
          <w:lang w:val="en-US"/>
        </w:rPr>
        <w:instrText>l</w:instrText>
      </w:r>
      <w:r w:rsidRPr="005B4294">
        <w:rPr>
          <w:sz w:val="28"/>
          <w:szCs w:val="28"/>
        </w:rPr>
        <w:instrText>10</w:instrText>
      </w:r>
      <w:r w:rsidRPr="005B4294">
        <w:rPr>
          <w:sz w:val="28"/>
          <w:szCs w:val="28"/>
          <w:lang w:val="en-US"/>
        </w:rPr>
        <w:instrText>n</w:instrText>
      </w:r>
      <w:r w:rsidRPr="005B4294">
        <w:rPr>
          <w:sz w:val="28"/>
          <w:szCs w:val="28"/>
        </w:rPr>
        <w:instrText>=</w:instrText>
      </w:r>
      <w:r w:rsidRPr="005B4294">
        <w:rPr>
          <w:sz w:val="28"/>
          <w:szCs w:val="28"/>
          <w:lang w:val="en-US"/>
        </w:rPr>
        <w:instrText>ru</w:instrText>
      </w:r>
      <w:r w:rsidRPr="005B4294">
        <w:rPr>
          <w:sz w:val="28"/>
          <w:szCs w:val="28"/>
        </w:rPr>
        <w:instrText>&amp;</w:instrText>
      </w:r>
      <w:r w:rsidRPr="005B4294">
        <w:rPr>
          <w:sz w:val="28"/>
          <w:szCs w:val="28"/>
          <w:lang w:val="en-US"/>
        </w:rPr>
        <w:instrText>mime</w:instrText>
      </w:r>
      <w:r w:rsidRPr="005B4294">
        <w:rPr>
          <w:sz w:val="28"/>
          <w:szCs w:val="28"/>
        </w:rPr>
        <w:instrText>=</w:instrText>
      </w:r>
      <w:r w:rsidRPr="005B4294">
        <w:rPr>
          <w:sz w:val="28"/>
          <w:szCs w:val="28"/>
          <w:lang w:val="en-US"/>
        </w:rPr>
        <w:instrText>doc</w:instrText>
      </w:r>
      <w:r w:rsidRPr="005B4294">
        <w:rPr>
          <w:sz w:val="28"/>
          <w:szCs w:val="28"/>
        </w:rPr>
        <w:instrText>&amp;</w:instrText>
      </w:r>
      <w:r w:rsidRPr="005B4294">
        <w:rPr>
          <w:sz w:val="28"/>
          <w:szCs w:val="28"/>
          <w:lang w:val="en-US"/>
        </w:rPr>
        <w:instrText>sign</w:instrText>
      </w:r>
      <w:r w:rsidRPr="005B4294">
        <w:rPr>
          <w:sz w:val="28"/>
          <w:szCs w:val="28"/>
        </w:rPr>
        <w:instrText>=48</w:instrText>
      </w:r>
      <w:r w:rsidRPr="005B4294">
        <w:rPr>
          <w:sz w:val="28"/>
          <w:szCs w:val="28"/>
          <w:lang w:val="en-US"/>
        </w:rPr>
        <w:instrText>e</w:instrText>
      </w:r>
      <w:r w:rsidRPr="005B4294">
        <w:rPr>
          <w:sz w:val="28"/>
          <w:szCs w:val="28"/>
        </w:rPr>
        <w:instrText>5</w:instrText>
      </w:r>
      <w:r w:rsidRPr="005B4294">
        <w:rPr>
          <w:sz w:val="28"/>
          <w:szCs w:val="28"/>
          <w:lang w:val="en-US"/>
        </w:rPr>
        <w:instrText>b</w:instrText>
      </w:r>
      <w:r w:rsidRPr="005B4294">
        <w:rPr>
          <w:sz w:val="28"/>
          <w:szCs w:val="28"/>
        </w:rPr>
        <w:instrText>1</w:instrText>
      </w:r>
      <w:r w:rsidRPr="005B4294">
        <w:rPr>
          <w:sz w:val="28"/>
          <w:szCs w:val="28"/>
          <w:lang w:val="en-US"/>
        </w:rPr>
        <w:instrText>f</w:instrText>
      </w:r>
      <w:r w:rsidRPr="005B4294">
        <w:rPr>
          <w:sz w:val="28"/>
          <w:szCs w:val="28"/>
        </w:rPr>
        <w:instrText>7</w:instrText>
      </w:r>
      <w:r w:rsidRPr="005B4294">
        <w:rPr>
          <w:sz w:val="28"/>
          <w:szCs w:val="28"/>
          <w:lang w:val="en-US"/>
        </w:rPr>
        <w:instrText>af</w:instrText>
      </w:r>
      <w:r w:rsidRPr="005B4294">
        <w:rPr>
          <w:sz w:val="28"/>
          <w:szCs w:val="28"/>
        </w:rPr>
        <w:instrText>4</w:instrText>
      </w:r>
      <w:r w:rsidRPr="005B4294">
        <w:rPr>
          <w:sz w:val="28"/>
          <w:szCs w:val="28"/>
          <w:lang w:val="en-US"/>
        </w:rPr>
        <w:instrText>f</w:instrText>
      </w:r>
      <w:r w:rsidRPr="005B4294">
        <w:rPr>
          <w:sz w:val="28"/>
          <w:szCs w:val="28"/>
        </w:rPr>
        <w:instrText>2</w:instrText>
      </w:r>
      <w:r w:rsidRPr="005B4294">
        <w:rPr>
          <w:sz w:val="28"/>
          <w:szCs w:val="28"/>
          <w:lang w:val="en-US"/>
        </w:rPr>
        <w:instrText>fe</w:instrText>
      </w:r>
      <w:r w:rsidRPr="005B4294">
        <w:rPr>
          <w:sz w:val="28"/>
          <w:szCs w:val="28"/>
        </w:rPr>
        <w:instrText>8093</w:instrText>
      </w:r>
      <w:r w:rsidRPr="005B4294">
        <w:rPr>
          <w:sz w:val="28"/>
          <w:szCs w:val="28"/>
          <w:lang w:val="en-US"/>
        </w:rPr>
        <w:instrText>d</w:instrText>
      </w:r>
      <w:r w:rsidRPr="005B4294">
        <w:rPr>
          <w:sz w:val="28"/>
          <w:szCs w:val="28"/>
        </w:rPr>
        <w:instrText>70</w:instrText>
      </w:r>
      <w:r w:rsidRPr="005B4294">
        <w:rPr>
          <w:sz w:val="28"/>
          <w:szCs w:val="28"/>
          <w:lang w:val="en-US"/>
        </w:rPr>
        <w:instrText>b</w:instrText>
      </w:r>
      <w:r w:rsidRPr="005B4294">
        <w:rPr>
          <w:sz w:val="28"/>
          <w:szCs w:val="28"/>
        </w:rPr>
        <w:instrText>0</w:instrText>
      </w:r>
      <w:r w:rsidRPr="005B4294">
        <w:rPr>
          <w:sz w:val="28"/>
          <w:szCs w:val="28"/>
          <w:lang w:val="en-US"/>
        </w:rPr>
        <w:instrText>a</w:instrText>
      </w:r>
      <w:r w:rsidRPr="005B4294">
        <w:rPr>
          <w:sz w:val="28"/>
          <w:szCs w:val="28"/>
        </w:rPr>
        <w:instrText>70</w:instrText>
      </w:r>
      <w:r w:rsidRPr="005B4294">
        <w:rPr>
          <w:sz w:val="28"/>
          <w:szCs w:val="28"/>
          <w:lang w:val="en-US"/>
        </w:rPr>
        <w:instrText>bc</w:instrText>
      </w:r>
      <w:r w:rsidRPr="005B4294">
        <w:rPr>
          <w:sz w:val="28"/>
          <w:szCs w:val="28"/>
        </w:rPr>
        <w:instrText>210&amp;</w:instrText>
      </w:r>
      <w:r w:rsidRPr="005B4294">
        <w:rPr>
          <w:sz w:val="28"/>
          <w:szCs w:val="28"/>
          <w:lang w:val="en-US"/>
        </w:rPr>
        <w:instrText>keyno</w:instrText>
      </w:r>
      <w:r w:rsidRPr="005B4294">
        <w:rPr>
          <w:sz w:val="28"/>
          <w:szCs w:val="28"/>
        </w:rPr>
        <w:instrText>=0" \</w:instrText>
      </w:r>
      <w:r w:rsidRPr="005B4294">
        <w:rPr>
          <w:sz w:val="28"/>
          <w:szCs w:val="28"/>
          <w:lang w:val="en-US"/>
        </w:rPr>
        <w:instrText>l</w:instrText>
      </w:r>
      <w:r w:rsidRPr="005B4294">
        <w:rPr>
          <w:sz w:val="28"/>
          <w:szCs w:val="28"/>
        </w:rPr>
        <w:instrText xml:space="preserve"> "</w:instrText>
      </w:r>
      <w:r w:rsidRPr="005B4294">
        <w:rPr>
          <w:sz w:val="28"/>
          <w:szCs w:val="28"/>
          <w:lang w:val="en-US"/>
        </w:rPr>
        <w:instrText>YANDEX</w:instrText>
      </w:r>
      <w:r w:rsidRPr="005B4294">
        <w:rPr>
          <w:sz w:val="28"/>
          <w:szCs w:val="28"/>
        </w:rPr>
        <w:instrText xml:space="preserve">_19" </w:instrText>
      </w:r>
      <w:r w:rsidR="00731D2F" w:rsidRPr="005B4294">
        <w:rPr>
          <w:sz w:val="28"/>
          <w:szCs w:val="28"/>
          <w:lang w:val="en-US"/>
        </w:rPr>
        <w:fldChar w:fldCharType="end"/>
      </w:r>
      <w:r w:rsidRPr="005B4294">
        <w:rPr>
          <w:rStyle w:val="highlighthighlightactive"/>
          <w:sz w:val="28"/>
          <w:szCs w:val="28"/>
          <w:lang w:val="en-US"/>
        </w:rPr>
        <w:t> </w:t>
      </w:r>
      <w:r>
        <w:rPr>
          <w:rStyle w:val="highlighthighlightactive"/>
          <w:sz w:val="28"/>
          <w:szCs w:val="28"/>
        </w:rPr>
        <w:t>ДОО</w:t>
      </w:r>
      <w:r w:rsidRPr="005B4294">
        <w:rPr>
          <w:rStyle w:val="highlighthighlightactive"/>
          <w:sz w:val="28"/>
          <w:szCs w:val="28"/>
          <w:lang w:val="en-US"/>
        </w:rPr>
        <w:t> </w:t>
      </w:r>
      <w:hyperlink r:id="rId9" w:anchor="YANDEX_21" w:history="1"/>
      <w:r w:rsidRPr="005B4294">
        <w:rPr>
          <w:sz w:val="28"/>
          <w:szCs w:val="28"/>
        </w:rPr>
        <w:t xml:space="preserve">: администрация учреждения, педагог-психолог, учитель-логопед ,  специалист по охране труда и технике </w:t>
      </w:r>
      <w:bookmarkStart w:id="2" w:name="YANDEX_21"/>
      <w:bookmarkEnd w:id="2"/>
      <w:r w:rsidR="00731D2F" w:rsidRPr="005B4294">
        <w:rPr>
          <w:sz w:val="28"/>
          <w:szCs w:val="28"/>
          <w:lang w:val="en-US"/>
        </w:rPr>
        <w:fldChar w:fldCharType="begin"/>
      </w:r>
      <w:r w:rsidRPr="005B4294">
        <w:rPr>
          <w:sz w:val="28"/>
          <w:szCs w:val="28"/>
        </w:rPr>
        <w:instrText xml:space="preserve"> </w:instrText>
      </w:r>
      <w:r w:rsidRPr="005B4294">
        <w:rPr>
          <w:sz w:val="28"/>
          <w:szCs w:val="28"/>
          <w:lang w:val="en-US"/>
        </w:rPr>
        <w:instrText>HYPERLINK</w:instrText>
      </w:r>
      <w:r w:rsidRPr="005B4294">
        <w:rPr>
          <w:sz w:val="28"/>
          <w:szCs w:val="28"/>
        </w:rPr>
        <w:instrText xml:space="preserve"> "</w:instrText>
      </w:r>
      <w:r w:rsidRPr="005B4294">
        <w:rPr>
          <w:sz w:val="28"/>
          <w:szCs w:val="28"/>
          <w:lang w:val="en-US"/>
        </w:rPr>
        <w:instrText>http</w:instrText>
      </w:r>
      <w:r w:rsidRPr="005B4294">
        <w:rPr>
          <w:sz w:val="28"/>
          <w:szCs w:val="28"/>
        </w:rPr>
        <w:instrText>://</w:instrText>
      </w:r>
      <w:r w:rsidRPr="005B4294">
        <w:rPr>
          <w:sz w:val="28"/>
          <w:szCs w:val="28"/>
          <w:lang w:val="en-US"/>
        </w:rPr>
        <w:instrText>hghltd</w:instrText>
      </w:r>
      <w:r w:rsidRPr="005B4294">
        <w:rPr>
          <w:sz w:val="28"/>
          <w:szCs w:val="28"/>
        </w:rPr>
        <w:instrText>.</w:instrText>
      </w:r>
      <w:r w:rsidRPr="005B4294">
        <w:rPr>
          <w:sz w:val="28"/>
          <w:szCs w:val="28"/>
          <w:lang w:val="en-US"/>
        </w:rPr>
        <w:instrText>yandex</w:instrText>
      </w:r>
      <w:r w:rsidRPr="005B4294">
        <w:rPr>
          <w:sz w:val="28"/>
          <w:szCs w:val="28"/>
        </w:rPr>
        <w:instrText>.</w:instrText>
      </w:r>
      <w:r w:rsidRPr="005B4294">
        <w:rPr>
          <w:sz w:val="28"/>
          <w:szCs w:val="28"/>
          <w:lang w:val="en-US"/>
        </w:rPr>
        <w:instrText>net</w:instrText>
      </w:r>
      <w:r w:rsidRPr="005B4294">
        <w:rPr>
          <w:sz w:val="28"/>
          <w:szCs w:val="28"/>
        </w:rPr>
        <w:instrText>/</w:instrText>
      </w:r>
      <w:r w:rsidRPr="005B4294">
        <w:rPr>
          <w:sz w:val="28"/>
          <w:szCs w:val="28"/>
          <w:lang w:val="en-US"/>
        </w:rPr>
        <w:instrText>yandbtm</w:instrText>
      </w:r>
      <w:r w:rsidRPr="005B4294">
        <w:rPr>
          <w:sz w:val="28"/>
          <w:szCs w:val="28"/>
        </w:rPr>
        <w:instrText>?</w:instrText>
      </w:r>
      <w:r w:rsidRPr="005B4294">
        <w:rPr>
          <w:sz w:val="28"/>
          <w:szCs w:val="28"/>
          <w:lang w:val="en-US"/>
        </w:rPr>
        <w:instrText>fmode</w:instrText>
      </w:r>
      <w:r w:rsidRPr="005B4294">
        <w:rPr>
          <w:sz w:val="28"/>
          <w:szCs w:val="28"/>
        </w:rPr>
        <w:instrText>=</w:instrText>
      </w:r>
      <w:r w:rsidRPr="005B4294">
        <w:rPr>
          <w:sz w:val="28"/>
          <w:szCs w:val="28"/>
          <w:lang w:val="en-US"/>
        </w:rPr>
        <w:instrText>envelope</w:instrText>
      </w:r>
      <w:r w:rsidRPr="005B4294">
        <w:rPr>
          <w:sz w:val="28"/>
          <w:szCs w:val="28"/>
        </w:rPr>
        <w:instrText>&amp;</w:instrText>
      </w:r>
      <w:r w:rsidRPr="005B4294">
        <w:rPr>
          <w:sz w:val="28"/>
          <w:szCs w:val="28"/>
          <w:lang w:val="en-US"/>
        </w:rPr>
        <w:instrText>url</w:instrText>
      </w:r>
      <w:r w:rsidRPr="005B4294">
        <w:rPr>
          <w:sz w:val="28"/>
          <w:szCs w:val="28"/>
        </w:rPr>
        <w:instrText>=</w:instrText>
      </w:r>
      <w:r w:rsidRPr="005B4294">
        <w:rPr>
          <w:sz w:val="28"/>
          <w:szCs w:val="28"/>
          <w:lang w:val="en-US"/>
        </w:rPr>
        <w:instrText>http</w:instrText>
      </w:r>
      <w:r w:rsidRPr="005B4294">
        <w:rPr>
          <w:sz w:val="28"/>
          <w:szCs w:val="28"/>
        </w:rPr>
        <w:instrText>%3</w:instrText>
      </w:r>
      <w:r w:rsidRPr="005B4294">
        <w:rPr>
          <w:sz w:val="28"/>
          <w:szCs w:val="28"/>
          <w:lang w:val="en-US"/>
        </w:rPr>
        <w:instrText>A</w:instrText>
      </w:r>
      <w:r w:rsidRPr="005B4294">
        <w:rPr>
          <w:sz w:val="28"/>
          <w:szCs w:val="28"/>
        </w:rPr>
        <w:instrText>%2</w:instrText>
      </w:r>
      <w:r w:rsidRPr="005B4294">
        <w:rPr>
          <w:sz w:val="28"/>
          <w:szCs w:val="28"/>
          <w:lang w:val="en-US"/>
        </w:rPr>
        <w:instrText>F</w:instrText>
      </w:r>
      <w:r w:rsidRPr="005B4294">
        <w:rPr>
          <w:sz w:val="28"/>
          <w:szCs w:val="28"/>
        </w:rPr>
        <w:instrText>%2</w:instrText>
      </w:r>
      <w:r w:rsidRPr="005B4294">
        <w:rPr>
          <w:sz w:val="28"/>
          <w:szCs w:val="28"/>
          <w:lang w:val="en-US"/>
        </w:rPr>
        <w:instrText>Fwww</w:instrText>
      </w:r>
      <w:r w:rsidRPr="005B4294">
        <w:rPr>
          <w:sz w:val="28"/>
          <w:szCs w:val="28"/>
        </w:rPr>
        <w:instrText>.</w:instrText>
      </w:r>
      <w:r w:rsidRPr="005B4294">
        <w:rPr>
          <w:sz w:val="28"/>
          <w:szCs w:val="28"/>
          <w:lang w:val="en-US"/>
        </w:rPr>
        <w:instrText>admsurgut</w:instrText>
      </w:r>
      <w:r w:rsidRPr="005B4294">
        <w:rPr>
          <w:sz w:val="28"/>
          <w:szCs w:val="28"/>
        </w:rPr>
        <w:instrText>.</w:instrText>
      </w:r>
      <w:r w:rsidRPr="005B4294">
        <w:rPr>
          <w:sz w:val="28"/>
          <w:szCs w:val="28"/>
          <w:lang w:val="en-US"/>
        </w:rPr>
        <w:instrText>ru</w:instrText>
      </w:r>
      <w:r w:rsidRPr="005B4294">
        <w:rPr>
          <w:sz w:val="28"/>
          <w:szCs w:val="28"/>
        </w:rPr>
        <w:instrText>%2</w:instrText>
      </w:r>
      <w:r w:rsidRPr="005B4294">
        <w:rPr>
          <w:sz w:val="28"/>
          <w:szCs w:val="28"/>
          <w:lang w:val="en-US"/>
        </w:rPr>
        <w:instrText>Ftmp</w:instrText>
      </w:r>
      <w:r w:rsidRPr="005B4294">
        <w:rPr>
          <w:sz w:val="28"/>
          <w:szCs w:val="28"/>
        </w:rPr>
        <w:instrText>%2</w:instrText>
      </w:r>
      <w:r w:rsidRPr="005B4294">
        <w:rPr>
          <w:sz w:val="28"/>
          <w:szCs w:val="28"/>
          <w:lang w:val="en-US"/>
        </w:rPr>
        <w:instrText>Fdownload</w:instrText>
      </w:r>
      <w:r w:rsidRPr="005B4294">
        <w:rPr>
          <w:sz w:val="28"/>
          <w:szCs w:val="28"/>
        </w:rPr>
        <w:instrText>%2</w:instrText>
      </w:r>
      <w:r w:rsidRPr="005B4294">
        <w:rPr>
          <w:sz w:val="28"/>
          <w:szCs w:val="28"/>
          <w:lang w:val="en-US"/>
        </w:rPr>
        <w:instrText>Fg</w:instrText>
      </w:r>
      <w:r w:rsidRPr="005B4294">
        <w:rPr>
          <w:sz w:val="28"/>
          <w:szCs w:val="28"/>
        </w:rPr>
        <w:instrText>84.</w:instrText>
      </w:r>
      <w:r w:rsidRPr="005B4294">
        <w:rPr>
          <w:sz w:val="28"/>
          <w:szCs w:val="28"/>
          <w:lang w:val="en-US"/>
        </w:rPr>
        <w:instrText>doc</w:instrText>
      </w:r>
      <w:r w:rsidRPr="005B4294">
        <w:rPr>
          <w:sz w:val="28"/>
          <w:szCs w:val="28"/>
        </w:rPr>
        <w:instrText>&amp;</w:instrText>
      </w:r>
      <w:r w:rsidRPr="005B4294">
        <w:rPr>
          <w:sz w:val="28"/>
          <w:szCs w:val="28"/>
          <w:lang w:val="en-US"/>
        </w:rPr>
        <w:instrText>lr</w:instrText>
      </w:r>
      <w:r w:rsidRPr="005B4294">
        <w:rPr>
          <w:sz w:val="28"/>
          <w:szCs w:val="28"/>
        </w:rPr>
        <w:instrText>=976&amp;</w:instrText>
      </w:r>
      <w:r w:rsidRPr="005B4294">
        <w:rPr>
          <w:sz w:val="28"/>
          <w:szCs w:val="28"/>
          <w:lang w:val="en-US"/>
        </w:rPr>
        <w:instrText>text</w:instrText>
      </w:r>
      <w:r w:rsidRPr="005B4294">
        <w:rPr>
          <w:sz w:val="28"/>
          <w:szCs w:val="28"/>
        </w:rPr>
        <w:instrText>=%</w:instrText>
      </w:r>
      <w:r w:rsidRPr="005B4294">
        <w:rPr>
          <w:sz w:val="28"/>
          <w:szCs w:val="28"/>
          <w:lang w:val="en-US"/>
        </w:rPr>
        <w:instrText>D</w:instrText>
      </w:r>
      <w:r w:rsidRPr="005B4294">
        <w:rPr>
          <w:sz w:val="28"/>
          <w:szCs w:val="28"/>
        </w:rPr>
        <w:instrText>0%9</w:instrText>
      </w:r>
      <w:r w:rsidRPr="005B4294">
        <w:rPr>
          <w:sz w:val="28"/>
          <w:szCs w:val="28"/>
          <w:lang w:val="en-US"/>
        </w:rPr>
        <w:instrText>F</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0%</w:instrText>
      </w:r>
      <w:r w:rsidRPr="005B4294">
        <w:rPr>
          <w:sz w:val="28"/>
          <w:szCs w:val="28"/>
          <w:lang w:val="en-US"/>
        </w:rPr>
        <w:instrText>D</w:instrText>
      </w:r>
      <w:r w:rsidRPr="005B4294">
        <w:rPr>
          <w:sz w:val="28"/>
          <w:szCs w:val="28"/>
        </w:rPr>
        <w:instrText>1%81%</w:instrText>
      </w:r>
      <w:r w:rsidRPr="005B4294">
        <w:rPr>
          <w:sz w:val="28"/>
          <w:szCs w:val="28"/>
          <w:lang w:val="en-US"/>
        </w:rPr>
        <w:instrText>D</w:instrText>
      </w:r>
      <w:r w:rsidRPr="005B4294">
        <w:rPr>
          <w:sz w:val="28"/>
          <w:szCs w:val="28"/>
        </w:rPr>
        <w:instrText>0%</w:instrText>
      </w:r>
      <w:r w:rsidRPr="005B4294">
        <w:rPr>
          <w:sz w:val="28"/>
          <w:szCs w:val="28"/>
          <w:lang w:val="en-US"/>
        </w:rPr>
        <w:instrText>BF</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BE</w:instrText>
      </w:r>
      <w:r w:rsidRPr="005B4294">
        <w:rPr>
          <w:sz w:val="28"/>
          <w:szCs w:val="28"/>
        </w:rPr>
        <w:instrText>%</w:instrText>
      </w:r>
      <w:r w:rsidRPr="005B4294">
        <w:rPr>
          <w:sz w:val="28"/>
          <w:szCs w:val="28"/>
          <w:lang w:val="en-US"/>
        </w:rPr>
        <w:instrText>D</w:instrText>
      </w:r>
      <w:r w:rsidRPr="005B4294">
        <w:rPr>
          <w:sz w:val="28"/>
          <w:szCs w:val="28"/>
        </w:rPr>
        <w:instrText>1%80%</w:instrText>
      </w:r>
      <w:r w:rsidRPr="005B4294">
        <w:rPr>
          <w:sz w:val="28"/>
          <w:szCs w:val="28"/>
          <w:lang w:val="en-US"/>
        </w:rPr>
        <w:instrText>D</w:instrText>
      </w:r>
      <w:r w:rsidRPr="005B4294">
        <w:rPr>
          <w:sz w:val="28"/>
          <w:szCs w:val="28"/>
        </w:rPr>
        <w:instrText>1%82%20%</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1%</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5%</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7%</w:instrText>
      </w:r>
      <w:r w:rsidRPr="005B4294">
        <w:rPr>
          <w:sz w:val="28"/>
          <w:szCs w:val="28"/>
          <w:lang w:val="en-US"/>
        </w:rPr>
        <w:instrText>D</w:instrText>
      </w:r>
      <w:r w:rsidRPr="005B4294">
        <w:rPr>
          <w:sz w:val="28"/>
          <w:szCs w:val="28"/>
        </w:rPr>
        <w:instrText>0%</w:instrText>
      </w:r>
      <w:r w:rsidRPr="005B4294">
        <w:rPr>
          <w:sz w:val="28"/>
          <w:szCs w:val="28"/>
          <w:lang w:val="en-US"/>
        </w:rPr>
        <w:instrText>BE</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BF</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0%</w:instrText>
      </w:r>
      <w:r w:rsidRPr="005B4294">
        <w:rPr>
          <w:sz w:val="28"/>
          <w:szCs w:val="28"/>
          <w:lang w:val="en-US"/>
        </w:rPr>
        <w:instrText>D</w:instrText>
      </w:r>
      <w:r w:rsidRPr="005B4294">
        <w:rPr>
          <w:sz w:val="28"/>
          <w:szCs w:val="28"/>
        </w:rPr>
        <w:instrText>1%81%</w:instrText>
      </w:r>
      <w:r w:rsidRPr="005B4294">
        <w:rPr>
          <w:sz w:val="28"/>
          <w:szCs w:val="28"/>
          <w:lang w:val="en-US"/>
        </w:rPr>
        <w:instrText>D</w:instrText>
      </w:r>
      <w:r w:rsidRPr="005B4294">
        <w:rPr>
          <w:sz w:val="28"/>
          <w:szCs w:val="28"/>
        </w:rPr>
        <w:instrText>0%</w:instrText>
      </w:r>
      <w:r w:rsidRPr="005B4294">
        <w:rPr>
          <w:sz w:val="28"/>
          <w:szCs w:val="28"/>
          <w:lang w:val="en-US"/>
        </w:rPr>
        <w:instrText>BD</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BE</w:instrText>
      </w:r>
      <w:r w:rsidRPr="005B4294">
        <w:rPr>
          <w:sz w:val="28"/>
          <w:szCs w:val="28"/>
        </w:rPr>
        <w:instrText>%</w:instrText>
      </w:r>
      <w:r w:rsidRPr="005B4294">
        <w:rPr>
          <w:sz w:val="28"/>
          <w:szCs w:val="28"/>
          <w:lang w:val="en-US"/>
        </w:rPr>
        <w:instrText>D</w:instrText>
      </w:r>
      <w:r w:rsidRPr="005B4294">
        <w:rPr>
          <w:sz w:val="28"/>
          <w:szCs w:val="28"/>
        </w:rPr>
        <w:instrText>1%81%</w:instrText>
      </w:r>
      <w:r w:rsidRPr="005B4294">
        <w:rPr>
          <w:sz w:val="28"/>
          <w:szCs w:val="28"/>
          <w:lang w:val="en-US"/>
        </w:rPr>
        <w:instrText>D</w:instrText>
      </w:r>
      <w:r w:rsidRPr="005B4294">
        <w:rPr>
          <w:sz w:val="28"/>
          <w:szCs w:val="28"/>
        </w:rPr>
        <w:instrText>1%82%</w:instrText>
      </w:r>
      <w:r w:rsidRPr="005B4294">
        <w:rPr>
          <w:sz w:val="28"/>
          <w:szCs w:val="28"/>
          <w:lang w:val="en-US"/>
        </w:rPr>
        <w:instrText>D</w:instrText>
      </w:r>
      <w:r w:rsidRPr="005B4294">
        <w:rPr>
          <w:sz w:val="28"/>
          <w:szCs w:val="28"/>
        </w:rPr>
        <w:instrText>0%</w:instrText>
      </w:r>
      <w:r w:rsidRPr="005B4294">
        <w:rPr>
          <w:sz w:val="28"/>
          <w:szCs w:val="28"/>
          <w:lang w:val="en-US"/>
        </w:rPr>
        <w:instrText>B</w:instrText>
      </w:r>
      <w:r w:rsidRPr="005B4294">
        <w:rPr>
          <w:sz w:val="28"/>
          <w:szCs w:val="28"/>
        </w:rPr>
        <w:instrText>8%20%</w:instrText>
      </w:r>
      <w:r w:rsidRPr="005B4294">
        <w:rPr>
          <w:sz w:val="28"/>
          <w:szCs w:val="28"/>
          <w:lang w:val="en-US"/>
        </w:rPr>
        <w:instrText>D</w:instrText>
      </w:r>
      <w:r w:rsidRPr="005B4294">
        <w:rPr>
          <w:sz w:val="28"/>
          <w:szCs w:val="28"/>
        </w:rPr>
        <w:instrText>0%94%</w:instrText>
      </w:r>
      <w:r w:rsidRPr="005B4294">
        <w:rPr>
          <w:sz w:val="28"/>
          <w:szCs w:val="28"/>
          <w:lang w:val="en-US"/>
        </w:rPr>
        <w:instrText>D</w:instrText>
      </w:r>
      <w:r w:rsidRPr="005B4294">
        <w:rPr>
          <w:sz w:val="28"/>
          <w:szCs w:val="28"/>
        </w:rPr>
        <w:instrText>0%9</w:instrText>
      </w:r>
      <w:r w:rsidRPr="005B4294">
        <w:rPr>
          <w:sz w:val="28"/>
          <w:szCs w:val="28"/>
          <w:lang w:val="en-US"/>
        </w:rPr>
        <w:instrText>E</w:instrText>
      </w:r>
      <w:r w:rsidRPr="005B4294">
        <w:rPr>
          <w:sz w:val="28"/>
          <w:szCs w:val="28"/>
        </w:rPr>
        <w:instrText>%</w:instrText>
      </w:r>
      <w:r w:rsidRPr="005B4294">
        <w:rPr>
          <w:sz w:val="28"/>
          <w:szCs w:val="28"/>
          <w:lang w:val="en-US"/>
        </w:rPr>
        <w:instrText>D</w:instrText>
      </w:r>
      <w:r w:rsidRPr="005B4294">
        <w:rPr>
          <w:sz w:val="28"/>
          <w:szCs w:val="28"/>
        </w:rPr>
        <w:instrText>0%</w:instrText>
      </w:r>
      <w:r w:rsidRPr="005B4294">
        <w:rPr>
          <w:sz w:val="28"/>
          <w:szCs w:val="28"/>
          <w:lang w:val="en-US"/>
        </w:rPr>
        <w:instrText>A</w:instrText>
      </w:r>
      <w:r w:rsidRPr="005B4294">
        <w:rPr>
          <w:sz w:val="28"/>
          <w:szCs w:val="28"/>
        </w:rPr>
        <w:instrText>3&amp;</w:instrText>
      </w:r>
      <w:r w:rsidRPr="005B4294">
        <w:rPr>
          <w:sz w:val="28"/>
          <w:szCs w:val="28"/>
          <w:lang w:val="en-US"/>
        </w:rPr>
        <w:instrText>l</w:instrText>
      </w:r>
      <w:r w:rsidRPr="005B4294">
        <w:rPr>
          <w:sz w:val="28"/>
          <w:szCs w:val="28"/>
        </w:rPr>
        <w:instrText>10</w:instrText>
      </w:r>
      <w:r w:rsidRPr="005B4294">
        <w:rPr>
          <w:sz w:val="28"/>
          <w:szCs w:val="28"/>
          <w:lang w:val="en-US"/>
        </w:rPr>
        <w:instrText>n</w:instrText>
      </w:r>
      <w:r w:rsidRPr="005B4294">
        <w:rPr>
          <w:sz w:val="28"/>
          <w:szCs w:val="28"/>
        </w:rPr>
        <w:instrText>=</w:instrText>
      </w:r>
      <w:r w:rsidRPr="005B4294">
        <w:rPr>
          <w:sz w:val="28"/>
          <w:szCs w:val="28"/>
          <w:lang w:val="en-US"/>
        </w:rPr>
        <w:instrText>ru</w:instrText>
      </w:r>
      <w:r w:rsidRPr="005B4294">
        <w:rPr>
          <w:sz w:val="28"/>
          <w:szCs w:val="28"/>
        </w:rPr>
        <w:instrText>&amp;</w:instrText>
      </w:r>
      <w:r w:rsidRPr="005B4294">
        <w:rPr>
          <w:sz w:val="28"/>
          <w:szCs w:val="28"/>
          <w:lang w:val="en-US"/>
        </w:rPr>
        <w:instrText>mime</w:instrText>
      </w:r>
      <w:r w:rsidRPr="005B4294">
        <w:rPr>
          <w:sz w:val="28"/>
          <w:szCs w:val="28"/>
        </w:rPr>
        <w:instrText>=</w:instrText>
      </w:r>
      <w:r w:rsidRPr="005B4294">
        <w:rPr>
          <w:sz w:val="28"/>
          <w:szCs w:val="28"/>
          <w:lang w:val="en-US"/>
        </w:rPr>
        <w:instrText>doc</w:instrText>
      </w:r>
      <w:r w:rsidRPr="005B4294">
        <w:rPr>
          <w:sz w:val="28"/>
          <w:szCs w:val="28"/>
        </w:rPr>
        <w:instrText>&amp;</w:instrText>
      </w:r>
      <w:r w:rsidRPr="005B4294">
        <w:rPr>
          <w:sz w:val="28"/>
          <w:szCs w:val="28"/>
          <w:lang w:val="en-US"/>
        </w:rPr>
        <w:instrText>sign</w:instrText>
      </w:r>
      <w:r w:rsidRPr="005B4294">
        <w:rPr>
          <w:sz w:val="28"/>
          <w:szCs w:val="28"/>
        </w:rPr>
        <w:instrText>=48</w:instrText>
      </w:r>
      <w:r w:rsidRPr="005B4294">
        <w:rPr>
          <w:sz w:val="28"/>
          <w:szCs w:val="28"/>
          <w:lang w:val="en-US"/>
        </w:rPr>
        <w:instrText>e</w:instrText>
      </w:r>
      <w:r w:rsidRPr="005B4294">
        <w:rPr>
          <w:sz w:val="28"/>
          <w:szCs w:val="28"/>
        </w:rPr>
        <w:instrText>5</w:instrText>
      </w:r>
      <w:r w:rsidRPr="005B4294">
        <w:rPr>
          <w:sz w:val="28"/>
          <w:szCs w:val="28"/>
          <w:lang w:val="en-US"/>
        </w:rPr>
        <w:instrText>b</w:instrText>
      </w:r>
      <w:r w:rsidRPr="005B4294">
        <w:rPr>
          <w:sz w:val="28"/>
          <w:szCs w:val="28"/>
        </w:rPr>
        <w:instrText>1</w:instrText>
      </w:r>
      <w:r w:rsidRPr="005B4294">
        <w:rPr>
          <w:sz w:val="28"/>
          <w:szCs w:val="28"/>
          <w:lang w:val="en-US"/>
        </w:rPr>
        <w:instrText>f</w:instrText>
      </w:r>
      <w:r w:rsidRPr="005B4294">
        <w:rPr>
          <w:sz w:val="28"/>
          <w:szCs w:val="28"/>
        </w:rPr>
        <w:instrText>7</w:instrText>
      </w:r>
      <w:r w:rsidRPr="005B4294">
        <w:rPr>
          <w:sz w:val="28"/>
          <w:szCs w:val="28"/>
          <w:lang w:val="en-US"/>
        </w:rPr>
        <w:instrText>af</w:instrText>
      </w:r>
      <w:r w:rsidRPr="005B4294">
        <w:rPr>
          <w:sz w:val="28"/>
          <w:szCs w:val="28"/>
        </w:rPr>
        <w:instrText>4</w:instrText>
      </w:r>
      <w:r w:rsidRPr="005B4294">
        <w:rPr>
          <w:sz w:val="28"/>
          <w:szCs w:val="28"/>
          <w:lang w:val="en-US"/>
        </w:rPr>
        <w:instrText>f</w:instrText>
      </w:r>
      <w:r w:rsidRPr="005B4294">
        <w:rPr>
          <w:sz w:val="28"/>
          <w:szCs w:val="28"/>
        </w:rPr>
        <w:instrText>2</w:instrText>
      </w:r>
      <w:r w:rsidRPr="005B4294">
        <w:rPr>
          <w:sz w:val="28"/>
          <w:szCs w:val="28"/>
          <w:lang w:val="en-US"/>
        </w:rPr>
        <w:instrText>fe</w:instrText>
      </w:r>
      <w:r w:rsidRPr="005B4294">
        <w:rPr>
          <w:sz w:val="28"/>
          <w:szCs w:val="28"/>
        </w:rPr>
        <w:instrText>8093</w:instrText>
      </w:r>
      <w:r w:rsidRPr="005B4294">
        <w:rPr>
          <w:sz w:val="28"/>
          <w:szCs w:val="28"/>
          <w:lang w:val="en-US"/>
        </w:rPr>
        <w:instrText>d</w:instrText>
      </w:r>
      <w:r w:rsidRPr="005B4294">
        <w:rPr>
          <w:sz w:val="28"/>
          <w:szCs w:val="28"/>
        </w:rPr>
        <w:instrText>70</w:instrText>
      </w:r>
      <w:r w:rsidRPr="005B4294">
        <w:rPr>
          <w:sz w:val="28"/>
          <w:szCs w:val="28"/>
          <w:lang w:val="en-US"/>
        </w:rPr>
        <w:instrText>b</w:instrText>
      </w:r>
      <w:r w:rsidRPr="005B4294">
        <w:rPr>
          <w:sz w:val="28"/>
          <w:szCs w:val="28"/>
        </w:rPr>
        <w:instrText>0</w:instrText>
      </w:r>
      <w:r w:rsidRPr="005B4294">
        <w:rPr>
          <w:sz w:val="28"/>
          <w:szCs w:val="28"/>
          <w:lang w:val="en-US"/>
        </w:rPr>
        <w:instrText>a</w:instrText>
      </w:r>
      <w:r w:rsidRPr="005B4294">
        <w:rPr>
          <w:sz w:val="28"/>
          <w:szCs w:val="28"/>
        </w:rPr>
        <w:instrText>70</w:instrText>
      </w:r>
      <w:r w:rsidRPr="005B4294">
        <w:rPr>
          <w:sz w:val="28"/>
          <w:szCs w:val="28"/>
          <w:lang w:val="en-US"/>
        </w:rPr>
        <w:instrText>bc</w:instrText>
      </w:r>
      <w:r w:rsidRPr="005B4294">
        <w:rPr>
          <w:sz w:val="28"/>
          <w:szCs w:val="28"/>
        </w:rPr>
        <w:instrText>210&amp;</w:instrText>
      </w:r>
      <w:r w:rsidRPr="005B4294">
        <w:rPr>
          <w:sz w:val="28"/>
          <w:szCs w:val="28"/>
          <w:lang w:val="en-US"/>
        </w:rPr>
        <w:instrText>keyno</w:instrText>
      </w:r>
      <w:r w:rsidRPr="005B4294">
        <w:rPr>
          <w:sz w:val="28"/>
          <w:szCs w:val="28"/>
        </w:rPr>
        <w:instrText>=0" \</w:instrText>
      </w:r>
      <w:r w:rsidRPr="005B4294">
        <w:rPr>
          <w:sz w:val="28"/>
          <w:szCs w:val="28"/>
          <w:lang w:val="en-US"/>
        </w:rPr>
        <w:instrText>l</w:instrText>
      </w:r>
      <w:r w:rsidRPr="005B4294">
        <w:rPr>
          <w:sz w:val="28"/>
          <w:szCs w:val="28"/>
        </w:rPr>
        <w:instrText xml:space="preserve"> "</w:instrText>
      </w:r>
      <w:r w:rsidRPr="005B4294">
        <w:rPr>
          <w:sz w:val="28"/>
          <w:szCs w:val="28"/>
          <w:lang w:val="en-US"/>
        </w:rPr>
        <w:instrText>YANDEX</w:instrText>
      </w:r>
      <w:r w:rsidRPr="005B4294">
        <w:rPr>
          <w:sz w:val="28"/>
          <w:szCs w:val="28"/>
        </w:rPr>
        <w:instrText xml:space="preserve">_20" </w:instrText>
      </w:r>
      <w:r w:rsidR="00731D2F" w:rsidRPr="005B4294">
        <w:rPr>
          <w:sz w:val="28"/>
          <w:szCs w:val="28"/>
          <w:lang w:val="en-US"/>
        </w:rPr>
        <w:fldChar w:fldCharType="end"/>
      </w:r>
      <w:r w:rsidRPr="005B4294">
        <w:rPr>
          <w:rStyle w:val="highlighthighlightactive"/>
          <w:sz w:val="28"/>
          <w:szCs w:val="28"/>
          <w:lang w:val="en-US"/>
        </w:rPr>
        <w:t> </w:t>
      </w:r>
      <w:r w:rsidRPr="005B4294">
        <w:rPr>
          <w:rStyle w:val="highlighthighlightactive"/>
          <w:sz w:val="28"/>
          <w:szCs w:val="28"/>
        </w:rPr>
        <w:t>безопасности</w:t>
      </w:r>
      <w:r w:rsidRPr="005B4294">
        <w:rPr>
          <w:rStyle w:val="highlighthighlightactive"/>
          <w:sz w:val="28"/>
          <w:szCs w:val="28"/>
          <w:lang w:val="en-US"/>
        </w:rPr>
        <w:t> </w:t>
      </w:r>
      <w:hyperlink r:id="rId10" w:anchor="YANDEX_22" w:history="1"/>
      <w:r w:rsidRPr="005B4294">
        <w:rPr>
          <w:sz w:val="28"/>
          <w:szCs w:val="28"/>
        </w:rPr>
        <w:t xml:space="preserve">, медицинские работники и др. </w:t>
      </w:r>
    </w:p>
    <w:p w:rsidR="005B4294" w:rsidRPr="005B4294" w:rsidRDefault="005B4294" w:rsidP="00DF1C64">
      <w:pPr>
        <w:rPr>
          <w:rFonts w:ascii="Times New Roman" w:hAnsi="Times New Roman" w:cs="Times New Roman"/>
          <w:sz w:val="28"/>
          <w:szCs w:val="28"/>
        </w:rPr>
      </w:pPr>
      <w:r w:rsidRPr="005B4294">
        <w:rPr>
          <w:rFonts w:ascii="Times New Roman" w:hAnsi="Times New Roman" w:cs="Times New Roman"/>
          <w:sz w:val="28"/>
          <w:szCs w:val="28"/>
        </w:rPr>
        <w:t xml:space="preserve">       В целях систематического соблюдения требований по охране труда в ДОУ введена следующая трехступенчатая система контроля:</w:t>
      </w:r>
    </w:p>
    <w:p w:rsidR="005B4294" w:rsidRPr="005B4294" w:rsidRDefault="005B4294" w:rsidP="00DF1C64">
      <w:pPr>
        <w:rPr>
          <w:rFonts w:ascii="Times New Roman" w:hAnsi="Times New Roman" w:cs="Times New Roman"/>
          <w:sz w:val="28"/>
          <w:szCs w:val="28"/>
        </w:rPr>
      </w:pPr>
      <w:r w:rsidRPr="005B4294">
        <w:rPr>
          <w:rFonts w:ascii="Times New Roman" w:hAnsi="Times New Roman" w:cs="Times New Roman"/>
          <w:sz w:val="28"/>
          <w:szCs w:val="28"/>
        </w:rPr>
        <w:tab/>
      </w:r>
      <w:r w:rsidR="00DF1C64">
        <w:rPr>
          <w:rFonts w:ascii="Times New Roman" w:hAnsi="Times New Roman" w:cs="Times New Roman"/>
          <w:sz w:val="28"/>
          <w:szCs w:val="28"/>
        </w:rPr>
        <w:t>1 СТУПЕНЬ -  воспитатели ДОО</w:t>
      </w:r>
      <w:r w:rsidRPr="005B4294">
        <w:rPr>
          <w:rFonts w:ascii="Times New Roman" w:hAnsi="Times New Roman" w:cs="Times New Roman"/>
          <w:sz w:val="28"/>
          <w:szCs w:val="28"/>
        </w:rPr>
        <w:t xml:space="preserve"> и общественный инспектор ежедневно, до начала учебного процесса проверяют состояние рабочих мест воспитанников, исправность оборудования, приспособлений и инструментов. Недостатки, которые могут быть  устранены сразу  -  устраняются немедленно, остальные записываются в журнал учета состояния охраны труда с указанием срока их устранения.</w:t>
      </w:r>
    </w:p>
    <w:p w:rsidR="005B4294" w:rsidRPr="005B4294" w:rsidRDefault="005B4294" w:rsidP="00DF1C64">
      <w:pPr>
        <w:rPr>
          <w:rFonts w:ascii="Times New Roman" w:hAnsi="Times New Roman" w:cs="Times New Roman"/>
          <w:sz w:val="28"/>
          <w:szCs w:val="28"/>
        </w:rPr>
      </w:pPr>
      <w:r w:rsidRPr="005B4294">
        <w:rPr>
          <w:rFonts w:ascii="Times New Roman" w:hAnsi="Times New Roman" w:cs="Times New Roman"/>
          <w:sz w:val="28"/>
          <w:szCs w:val="28"/>
        </w:rPr>
        <w:tab/>
      </w:r>
      <w:r w:rsidR="00DF1C64">
        <w:rPr>
          <w:rFonts w:ascii="Times New Roman" w:hAnsi="Times New Roman" w:cs="Times New Roman"/>
          <w:sz w:val="28"/>
          <w:szCs w:val="28"/>
        </w:rPr>
        <w:t>2 СТУПЕНЬ -  заведующий ДОО</w:t>
      </w:r>
      <w:r w:rsidRPr="005B4294">
        <w:rPr>
          <w:rFonts w:ascii="Times New Roman" w:hAnsi="Times New Roman" w:cs="Times New Roman"/>
          <w:sz w:val="28"/>
          <w:szCs w:val="28"/>
        </w:rPr>
        <w:t xml:space="preserve">, старший воспитатель и общественный инспектор по охране труда не реже одного раза в 3 месяца лично проводят проверку охраны труда во всех структурных подразделениях </w:t>
      </w:r>
      <w:r w:rsidRPr="005B4294">
        <w:rPr>
          <w:rFonts w:ascii="Times New Roman" w:hAnsi="Times New Roman" w:cs="Times New Roman"/>
          <w:sz w:val="28"/>
          <w:szCs w:val="28"/>
        </w:rPr>
        <w:lastRenderedPageBreak/>
        <w:t>ДОУ и принимают меры к устранению выявленных недостатков. Результаты проверок докладываются заведующей д/сада, обсуждаются на педсовете, собраниях, разрабатываются мероприятии по устранению отмеченных недостатков.</w:t>
      </w:r>
    </w:p>
    <w:p w:rsidR="005B4294" w:rsidRPr="005B4294" w:rsidRDefault="00DF1C64" w:rsidP="00DF1C64">
      <w:pPr>
        <w:rPr>
          <w:rFonts w:ascii="Times New Roman" w:hAnsi="Times New Roman" w:cs="Times New Roman"/>
          <w:sz w:val="28"/>
          <w:szCs w:val="28"/>
        </w:rPr>
      </w:pPr>
      <w:r>
        <w:rPr>
          <w:rFonts w:ascii="Times New Roman" w:hAnsi="Times New Roman" w:cs="Times New Roman"/>
          <w:sz w:val="28"/>
          <w:szCs w:val="28"/>
        </w:rPr>
        <w:tab/>
        <w:t>3 СТУПЕНЬ -  заведующий ДОО</w:t>
      </w:r>
      <w:r w:rsidR="005B4294" w:rsidRPr="005B4294">
        <w:rPr>
          <w:rFonts w:ascii="Times New Roman" w:hAnsi="Times New Roman" w:cs="Times New Roman"/>
          <w:sz w:val="28"/>
          <w:szCs w:val="28"/>
        </w:rPr>
        <w:t xml:space="preserve"> совместно с председателем профкома один раз в полгода изучает материалы первой и второй ступени административно-общественного контроля.</w:t>
      </w:r>
    </w:p>
    <w:p w:rsidR="005B4294" w:rsidRPr="005B4294" w:rsidRDefault="00DF1C64" w:rsidP="00DF1C64">
      <w:pPr>
        <w:shd w:val="clear" w:color="auto" w:fill="FFFFFF"/>
        <w:spacing w:before="235"/>
        <w:ind w:right="518"/>
        <w:rPr>
          <w:rFonts w:ascii="Times New Roman" w:hAnsi="Times New Roman" w:cs="Times New Roman"/>
          <w:bCs/>
          <w:sz w:val="28"/>
          <w:szCs w:val="28"/>
        </w:rPr>
      </w:pPr>
      <w:r>
        <w:rPr>
          <w:rFonts w:ascii="Times New Roman" w:hAnsi="Times New Roman" w:cs="Times New Roman"/>
          <w:sz w:val="28"/>
          <w:szCs w:val="28"/>
        </w:rPr>
        <w:t xml:space="preserve">   Заведующий ДОО</w:t>
      </w:r>
      <w:r w:rsidR="005B4294" w:rsidRPr="005B4294">
        <w:rPr>
          <w:rFonts w:ascii="Times New Roman" w:hAnsi="Times New Roman" w:cs="Times New Roman"/>
          <w:sz w:val="28"/>
          <w:szCs w:val="28"/>
        </w:rPr>
        <w:t xml:space="preserve"> составляется график проведения административно-общественного контроля</w:t>
      </w:r>
      <w:r>
        <w:rPr>
          <w:rFonts w:ascii="Times New Roman" w:hAnsi="Times New Roman" w:cs="Times New Roman"/>
          <w:sz w:val="28"/>
          <w:szCs w:val="28"/>
        </w:rPr>
        <w:t xml:space="preserve">. </w:t>
      </w:r>
      <w:r w:rsidR="005B4294" w:rsidRPr="005B4294">
        <w:rPr>
          <w:rFonts w:ascii="Times New Roman" w:hAnsi="Times New Roman" w:cs="Times New Roman"/>
          <w:sz w:val="28"/>
          <w:szCs w:val="28"/>
        </w:rPr>
        <w:t xml:space="preserve">Имеются карты контроля состояния работы по охране труда. </w:t>
      </w:r>
      <w:r w:rsidR="005B4294" w:rsidRPr="005B4294">
        <w:rPr>
          <w:rFonts w:ascii="Times New Roman" w:hAnsi="Times New Roman" w:cs="Times New Roman"/>
          <w:bCs/>
          <w:sz w:val="28"/>
          <w:szCs w:val="28"/>
        </w:rPr>
        <w:t xml:space="preserve"> </w:t>
      </w:r>
    </w:p>
    <w:p w:rsidR="005B4294" w:rsidRPr="005B4294" w:rsidRDefault="005B4294" w:rsidP="00DF1C64">
      <w:pPr>
        <w:rPr>
          <w:rFonts w:ascii="Times New Roman" w:hAnsi="Times New Roman" w:cs="Times New Roman"/>
          <w:sz w:val="28"/>
          <w:szCs w:val="28"/>
        </w:rPr>
      </w:pPr>
      <w:r w:rsidRPr="005B4294">
        <w:rPr>
          <w:rFonts w:ascii="Times New Roman" w:hAnsi="Times New Roman" w:cs="Times New Roman"/>
          <w:bCs/>
          <w:sz w:val="28"/>
          <w:szCs w:val="28"/>
        </w:rPr>
        <w:t xml:space="preserve"> </w:t>
      </w:r>
      <w:r w:rsidRPr="005B4294">
        <w:rPr>
          <w:rFonts w:ascii="Times New Roman" w:hAnsi="Times New Roman" w:cs="Times New Roman"/>
          <w:sz w:val="28"/>
          <w:szCs w:val="28"/>
        </w:rPr>
        <w:tab/>
        <w:t>На основании анализа проводится проверка состояния охраны труда вс</w:t>
      </w:r>
      <w:r w:rsidR="00DF1C64">
        <w:rPr>
          <w:rFonts w:ascii="Times New Roman" w:hAnsi="Times New Roman" w:cs="Times New Roman"/>
          <w:sz w:val="28"/>
          <w:szCs w:val="28"/>
        </w:rPr>
        <w:t>ех структурных подразделений ДОО</w:t>
      </w:r>
      <w:r w:rsidRPr="005B4294">
        <w:rPr>
          <w:rFonts w:ascii="Times New Roman" w:hAnsi="Times New Roman" w:cs="Times New Roman"/>
          <w:sz w:val="28"/>
          <w:szCs w:val="28"/>
        </w:rPr>
        <w:t xml:space="preserve"> и выполнение всех раннее выявленных нарушений. Заслушиваются на совместных заседан</w:t>
      </w:r>
      <w:r w:rsidR="00DF1C64">
        <w:rPr>
          <w:rFonts w:ascii="Times New Roman" w:hAnsi="Times New Roman" w:cs="Times New Roman"/>
          <w:sz w:val="28"/>
          <w:szCs w:val="28"/>
        </w:rPr>
        <w:t>иях администрации и профкома ДОО</w:t>
      </w:r>
      <w:r w:rsidRPr="005B4294">
        <w:rPr>
          <w:rFonts w:ascii="Times New Roman" w:hAnsi="Times New Roman" w:cs="Times New Roman"/>
          <w:sz w:val="28"/>
          <w:szCs w:val="28"/>
        </w:rPr>
        <w:t xml:space="preserve"> отчеты ответственных лиц за охрану труда.</w:t>
      </w:r>
    </w:p>
    <w:p w:rsidR="005B4294" w:rsidRPr="005B4294" w:rsidRDefault="005B4294" w:rsidP="00DF1C64">
      <w:pPr>
        <w:rPr>
          <w:rFonts w:ascii="Times New Roman" w:hAnsi="Times New Roman" w:cs="Times New Roman"/>
          <w:sz w:val="28"/>
          <w:szCs w:val="28"/>
        </w:rPr>
      </w:pPr>
      <w:r w:rsidRPr="005B4294">
        <w:rPr>
          <w:rFonts w:ascii="Times New Roman" w:hAnsi="Times New Roman" w:cs="Times New Roman"/>
          <w:sz w:val="28"/>
          <w:szCs w:val="28"/>
        </w:rPr>
        <w:tab/>
        <w:t>Намечаются меры по устранению всех нарушений. Результаты проверок и намеченных мероприятий</w:t>
      </w:r>
      <w:r w:rsidR="00DF1C64">
        <w:rPr>
          <w:rFonts w:ascii="Times New Roman" w:hAnsi="Times New Roman" w:cs="Times New Roman"/>
          <w:sz w:val="28"/>
          <w:szCs w:val="28"/>
        </w:rPr>
        <w:t xml:space="preserve"> отражаются в приказе заведующего ДОО</w:t>
      </w:r>
      <w:r w:rsidRPr="005B4294">
        <w:rPr>
          <w:rFonts w:ascii="Times New Roman" w:hAnsi="Times New Roman" w:cs="Times New Roman"/>
          <w:sz w:val="28"/>
          <w:szCs w:val="28"/>
        </w:rPr>
        <w:t xml:space="preserve">. </w:t>
      </w:r>
    </w:p>
    <w:p w:rsidR="005B4294" w:rsidRPr="005B4294" w:rsidRDefault="005B4294" w:rsidP="00DF1C64">
      <w:pPr>
        <w:tabs>
          <w:tab w:val="left" w:pos="3710"/>
        </w:tabs>
        <w:rPr>
          <w:rFonts w:ascii="Times New Roman" w:hAnsi="Times New Roman" w:cs="Times New Roman"/>
          <w:sz w:val="28"/>
          <w:szCs w:val="28"/>
        </w:rPr>
      </w:pPr>
      <w:r w:rsidRPr="005B4294">
        <w:rPr>
          <w:rFonts w:ascii="Times New Roman" w:hAnsi="Times New Roman" w:cs="Times New Roman"/>
          <w:sz w:val="28"/>
          <w:szCs w:val="28"/>
        </w:rPr>
        <w:t xml:space="preserve">     Итак, понятие «безопасность» в самом широком смысле этого </w:t>
      </w:r>
      <w:r w:rsidR="00DF1C64" w:rsidRPr="005B4294">
        <w:rPr>
          <w:rFonts w:ascii="Times New Roman" w:hAnsi="Times New Roman" w:cs="Times New Roman"/>
          <w:sz w:val="28"/>
          <w:szCs w:val="28"/>
        </w:rPr>
        <w:t>слова, включает</w:t>
      </w:r>
      <w:r w:rsidRPr="005B4294">
        <w:rPr>
          <w:rFonts w:ascii="Times New Roman" w:hAnsi="Times New Roman" w:cs="Times New Roman"/>
          <w:sz w:val="28"/>
          <w:szCs w:val="28"/>
        </w:rPr>
        <w:t xml:space="preserve"> не только организацию </w:t>
      </w:r>
      <w:r w:rsidR="00DF1C64" w:rsidRPr="005B4294">
        <w:rPr>
          <w:rFonts w:ascii="Times New Roman" w:hAnsi="Times New Roman" w:cs="Times New Roman"/>
          <w:sz w:val="28"/>
          <w:szCs w:val="28"/>
        </w:rPr>
        <w:t>защиты участников</w:t>
      </w:r>
      <w:r w:rsidRPr="005B4294">
        <w:rPr>
          <w:rFonts w:ascii="Times New Roman" w:hAnsi="Times New Roman" w:cs="Times New Roman"/>
          <w:sz w:val="28"/>
          <w:szCs w:val="28"/>
        </w:rPr>
        <w:t xml:space="preserve"> образовательного процесса от чрезвычайных ситуаций, таких как пожары, природные, экологические и техногенные катастрофы, террористические угрозы, экстремизм и насилие над личностью, но и транспортный и бытовой травматизм, недостаточно защищенные условия труда и учебы, незаконное вторжение в личное и </w:t>
      </w:r>
      <w:r w:rsidR="00DF1C64" w:rsidRPr="00DF1C64">
        <w:rPr>
          <w:rFonts w:ascii="Times New Roman" w:hAnsi="Times New Roman" w:cs="Times New Roman"/>
          <w:sz w:val="28"/>
          <w:szCs w:val="28"/>
        </w:rPr>
        <w:t>информационное пространство. Это также умение правильно оценивать внешние факторы и оперативно и адекватно реагировать на них. Только при одновременном учете всех этих факторов можно говорить о создании действенной системы комплексной безопасности.</w:t>
      </w:r>
    </w:p>
    <w:p w:rsidR="005B4294" w:rsidRPr="005B4294" w:rsidRDefault="005B4294" w:rsidP="00DF1C64">
      <w:pPr>
        <w:rPr>
          <w:rFonts w:ascii="Times New Roman" w:hAnsi="Times New Roman" w:cs="Times New Roman"/>
          <w:sz w:val="28"/>
          <w:szCs w:val="28"/>
        </w:rPr>
      </w:pPr>
      <w:r w:rsidRPr="005B4294">
        <w:rPr>
          <w:rFonts w:ascii="Times New Roman" w:hAnsi="Times New Roman" w:cs="Times New Roman"/>
          <w:sz w:val="28"/>
          <w:szCs w:val="28"/>
        </w:rPr>
        <w:tab/>
        <w:t xml:space="preserve">С учетом всего перечисленного можно выделить два основных направления работы. Это обеспечение индивидуальной безопасности личности, которая включает профилактику попадания в </w:t>
      </w:r>
      <w:proofErr w:type="spellStart"/>
      <w:r w:rsidRPr="005B4294">
        <w:rPr>
          <w:rFonts w:ascii="Times New Roman" w:hAnsi="Times New Roman" w:cs="Times New Roman"/>
          <w:sz w:val="28"/>
          <w:szCs w:val="28"/>
        </w:rPr>
        <w:t>травматичные</w:t>
      </w:r>
      <w:proofErr w:type="spellEnd"/>
      <w:r w:rsidRPr="005B4294">
        <w:rPr>
          <w:rFonts w:ascii="Times New Roman" w:hAnsi="Times New Roman" w:cs="Times New Roman"/>
          <w:sz w:val="28"/>
          <w:szCs w:val="28"/>
        </w:rPr>
        <w:t xml:space="preserve"> в физическом или психологическом плане ситуации, формирование навыков безопасного поведения в различных ситуациях. А также организация коллективной безопасности, предполагающая создание защищенного пространства, не являющегося источником опасности, и условий для спокойной и максимально комфортной жизнедеятельности.</w:t>
      </w:r>
    </w:p>
    <w:p w:rsidR="005B4294" w:rsidRPr="005B4294" w:rsidRDefault="005B4294" w:rsidP="00DF1C64">
      <w:pPr>
        <w:rPr>
          <w:rFonts w:ascii="Times New Roman" w:hAnsi="Times New Roman" w:cs="Times New Roman"/>
          <w:sz w:val="28"/>
          <w:szCs w:val="28"/>
        </w:rPr>
      </w:pPr>
      <w:r w:rsidRPr="005B4294">
        <w:rPr>
          <w:rFonts w:ascii="Times New Roman" w:hAnsi="Times New Roman" w:cs="Times New Roman"/>
          <w:sz w:val="28"/>
          <w:szCs w:val="28"/>
        </w:rPr>
        <w:lastRenderedPageBreak/>
        <w:t xml:space="preserve">           Обеспечение безопасности зависит не только от оснащенности объектов образования самыми современными техникой и оборудованием, но и прежде всего от человеческого фактора, т.е.  </w:t>
      </w:r>
      <w:r w:rsidR="007F1F89" w:rsidRPr="005B4294">
        <w:rPr>
          <w:rFonts w:ascii="Times New Roman" w:hAnsi="Times New Roman" w:cs="Times New Roman"/>
          <w:sz w:val="28"/>
          <w:szCs w:val="28"/>
        </w:rPr>
        <w:t>От</w:t>
      </w:r>
      <w:r w:rsidRPr="005B4294">
        <w:rPr>
          <w:rFonts w:ascii="Times New Roman" w:hAnsi="Times New Roman" w:cs="Times New Roman"/>
          <w:sz w:val="28"/>
          <w:szCs w:val="28"/>
        </w:rPr>
        <w:t xml:space="preserve"> грамотности и компетентности людей, отвечающих за безопасность образовательных учреждений и учебного процесса, от слаженности их совместной работы с администрацией и педагогами, от подготовленности</w:t>
      </w:r>
      <w:r w:rsidR="00DF1C64">
        <w:rPr>
          <w:rFonts w:ascii="Times New Roman" w:hAnsi="Times New Roman" w:cs="Times New Roman"/>
          <w:sz w:val="28"/>
          <w:szCs w:val="28"/>
        </w:rPr>
        <w:t xml:space="preserve"> </w:t>
      </w:r>
      <w:r w:rsidR="007F1F89">
        <w:rPr>
          <w:rFonts w:ascii="Times New Roman" w:hAnsi="Times New Roman" w:cs="Times New Roman"/>
          <w:sz w:val="28"/>
          <w:szCs w:val="28"/>
        </w:rPr>
        <w:t>воспитанников и</w:t>
      </w:r>
      <w:r w:rsidR="00DF1C64">
        <w:rPr>
          <w:rFonts w:ascii="Times New Roman" w:hAnsi="Times New Roman" w:cs="Times New Roman"/>
          <w:sz w:val="28"/>
          <w:szCs w:val="28"/>
        </w:rPr>
        <w:t xml:space="preserve"> работников ДОО</w:t>
      </w:r>
      <w:r w:rsidRPr="005B4294">
        <w:rPr>
          <w:rFonts w:ascii="Times New Roman" w:hAnsi="Times New Roman" w:cs="Times New Roman"/>
          <w:sz w:val="28"/>
          <w:szCs w:val="28"/>
        </w:rPr>
        <w:t xml:space="preserve">    к действиям в чрезвычайных ситуациях. </w:t>
      </w:r>
    </w:p>
    <w:p w:rsidR="00571403" w:rsidRDefault="005B4294" w:rsidP="00DF1C64">
      <w:pPr>
        <w:rPr>
          <w:rFonts w:ascii="Times New Roman" w:eastAsia="Times New Roman" w:hAnsi="Times New Roman" w:cs="Times New Roman"/>
          <w:b/>
          <w:bCs/>
          <w:iCs/>
          <w:sz w:val="28"/>
          <w:szCs w:val="28"/>
        </w:rPr>
      </w:pPr>
      <w:r w:rsidRPr="005B4294">
        <w:rPr>
          <w:rFonts w:ascii="Times New Roman" w:eastAsia="Calibri" w:hAnsi="Times New Roman" w:cs="Times New Roman"/>
          <w:sz w:val="28"/>
          <w:szCs w:val="28"/>
          <w:lang w:eastAsia="en-US"/>
        </w:rPr>
        <w:t xml:space="preserve">       </w:t>
      </w:r>
      <w:r w:rsidR="00571403">
        <w:rPr>
          <w:rFonts w:ascii="Times New Roman" w:eastAsia="Times New Roman" w:hAnsi="Times New Roman" w:cs="Times New Roman"/>
          <w:b/>
          <w:bCs/>
          <w:iCs/>
          <w:sz w:val="28"/>
          <w:szCs w:val="28"/>
        </w:rPr>
        <w:t xml:space="preserve">                       </w:t>
      </w:r>
    </w:p>
    <w:p w:rsidR="00571403" w:rsidRPr="00571403" w:rsidRDefault="00571403" w:rsidP="00571403">
      <w:pPr>
        <w:pStyle w:val="a7"/>
        <w:spacing w:after="0" w:line="240" w:lineRule="auto"/>
        <w:ind w:left="0"/>
        <w:outlineLvl w:val="2"/>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rPr>
        <w:t xml:space="preserve">                              </w:t>
      </w:r>
      <w:r w:rsidRPr="00571403">
        <w:rPr>
          <w:rFonts w:ascii="Times New Roman" w:eastAsia="Times New Roman" w:hAnsi="Times New Roman" w:cs="Times New Roman"/>
          <w:b/>
          <w:bCs/>
          <w:iCs/>
          <w:sz w:val="28"/>
          <w:szCs w:val="28"/>
        </w:rPr>
        <w:t>Охрана жизни и здоровья детей:</w:t>
      </w:r>
    </w:p>
    <w:p w:rsidR="00571403" w:rsidRPr="00571403" w:rsidRDefault="00571403" w:rsidP="00571403">
      <w:pPr>
        <w:pStyle w:val="a7"/>
        <w:spacing w:after="0" w:line="240" w:lineRule="auto"/>
        <w:ind w:left="0"/>
        <w:jc w:val="right"/>
        <w:rPr>
          <w:rFonts w:ascii="Times New Roman" w:eastAsia="Times New Roman" w:hAnsi="Times New Roman" w:cs="Times New Roman"/>
          <w:color w:val="555555"/>
          <w:sz w:val="28"/>
          <w:szCs w:val="28"/>
        </w:rPr>
      </w:pPr>
      <w:r>
        <w:rPr>
          <w:rFonts w:ascii="Times New Roman" w:eastAsia="Times New Roman" w:hAnsi="Times New Roman" w:cs="Times New Roman"/>
          <w:i/>
          <w:iCs/>
          <w:color w:val="000000"/>
          <w:sz w:val="28"/>
          <w:szCs w:val="28"/>
        </w:rPr>
        <w:t xml:space="preserve"> </w:t>
      </w:r>
      <w:r w:rsidRPr="00571403">
        <w:rPr>
          <w:rFonts w:ascii="Times New Roman" w:eastAsia="Times New Roman" w:hAnsi="Times New Roman" w:cs="Times New Roman"/>
          <w:i/>
          <w:iCs/>
          <w:color w:val="000000"/>
          <w:sz w:val="28"/>
          <w:szCs w:val="28"/>
        </w:rPr>
        <w:t> «Забота о здоровье – это важнейший труд воспитателя.</w:t>
      </w:r>
    </w:p>
    <w:p w:rsidR="00571403" w:rsidRPr="00571403" w:rsidRDefault="00571403" w:rsidP="00571403">
      <w:pPr>
        <w:pStyle w:val="a7"/>
        <w:spacing w:after="0" w:line="240" w:lineRule="auto"/>
        <w:ind w:left="0"/>
        <w:jc w:val="right"/>
        <w:rPr>
          <w:rFonts w:ascii="Times New Roman" w:eastAsia="Times New Roman" w:hAnsi="Times New Roman" w:cs="Times New Roman"/>
          <w:color w:val="555555"/>
          <w:sz w:val="28"/>
          <w:szCs w:val="28"/>
        </w:rPr>
      </w:pPr>
      <w:r>
        <w:rPr>
          <w:rFonts w:ascii="Times New Roman" w:eastAsia="Times New Roman" w:hAnsi="Times New Roman" w:cs="Times New Roman"/>
          <w:i/>
          <w:iCs/>
          <w:color w:val="000000"/>
          <w:sz w:val="28"/>
          <w:szCs w:val="28"/>
        </w:rPr>
        <w:t xml:space="preserve">  </w:t>
      </w:r>
      <w:r w:rsidRPr="00571403">
        <w:rPr>
          <w:rFonts w:ascii="Times New Roman" w:eastAsia="Times New Roman" w:hAnsi="Times New Roman" w:cs="Times New Roman"/>
          <w:i/>
          <w:iCs/>
          <w:color w:val="000000"/>
          <w:sz w:val="28"/>
          <w:szCs w:val="28"/>
        </w:rPr>
        <w:t>От жизнерадостности, бодрости детей зависит их духовная жизнь,</w:t>
      </w:r>
    </w:p>
    <w:p w:rsidR="00571403" w:rsidRPr="00571403" w:rsidRDefault="00571403" w:rsidP="00571403">
      <w:pPr>
        <w:pStyle w:val="a7"/>
        <w:spacing w:after="0" w:line="240" w:lineRule="auto"/>
        <w:ind w:left="0"/>
        <w:jc w:val="right"/>
        <w:rPr>
          <w:rFonts w:ascii="Times New Roman" w:eastAsia="Times New Roman" w:hAnsi="Times New Roman" w:cs="Times New Roman"/>
          <w:color w:val="555555"/>
          <w:sz w:val="28"/>
          <w:szCs w:val="28"/>
        </w:rPr>
      </w:pPr>
      <w:proofErr w:type="gramStart"/>
      <w:r w:rsidRPr="00571403">
        <w:rPr>
          <w:rFonts w:ascii="Times New Roman" w:eastAsia="Times New Roman" w:hAnsi="Times New Roman" w:cs="Times New Roman"/>
          <w:i/>
          <w:iCs/>
          <w:color w:val="000000"/>
          <w:sz w:val="28"/>
          <w:szCs w:val="28"/>
        </w:rPr>
        <w:t>мировоззрение</w:t>
      </w:r>
      <w:proofErr w:type="gramEnd"/>
      <w:r w:rsidRPr="00571403">
        <w:rPr>
          <w:rFonts w:ascii="Times New Roman" w:eastAsia="Times New Roman" w:hAnsi="Times New Roman" w:cs="Times New Roman"/>
          <w:i/>
          <w:iCs/>
          <w:color w:val="000000"/>
          <w:sz w:val="28"/>
          <w:szCs w:val="28"/>
        </w:rPr>
        <w:t>, умственное развитие, прочность знаний, вера в</w:t>
      </w:r>
    </w:p>
    <w:p w:rsidR="00571403" w:rsidRPr="00571403" w:rsidRDefault="00571403" w:rsidP="00571403">
      <w:pPr>
        <w:pStyle w:val="a7"/>
        <w:spacing w:after="0" w:line="240" w:lineRule="auto"/>
        <w:ind w:left="0"/>
        <w:jc w:val="right"/>
        <w:rPr>
          <w:rFonts w:ascii="Times New Roman" w:eastAsia="Times New Roman" w:hAnsi="Times New Roman" w:cs="Times New Roman"/>
          <w:color w:val="555555"/>
          <w:sz w:val="28"/>
          <w:szCs w:val="28"/>
        </w:rPr>
      </w:pPr>
      <w:r w:rsidRPr="00571403">
        <w:rPr>
          <w:rFonts w:ascii="Times New Roman" w:eastAsia="Times New Roman" w:hAnsi="Times New Roman" w:cs="Times New Roman"/>
          <w:i/>
          <w:iCs/>
          <w:color w:val="000000"/>
          <w:sz w:val="28"/>
          <w:szCs w:val="28"/>
        </w:rPr>
        <w:t>свои силы»</w:t>
      </w:r>
    </w:p>
    <w:p w:rsidR="00571403" w:rsidRPr="00571403" w:rsidRDefault="00571403" w:rsidP="00571403">
      <w:pPr>
        <w:pStyle w:val="a7"/>
        <w:spacing w:after="0" w:line="240" w:lineRule="auto"/>
        <w:ind w:left="0"/>
        <w:jc w:val="right"/>
        <w:rPr>
          <w:rFonts w:ascii="Times New Roman" w:eastAsia="Times New Roman" w:hAnsi="Times New Roman" w:cs="Times New Roman"/>
          <w:color w:val="555555"/>
          <w:sz w:val="28"/>
          <w:szCs w:val="28"/>
        </w:rPr>
      </w:pPr>
      <w:r w:rsidRPr="00571403">
        <w:rPr>
          <w:rFonts w:ascii="Times New Roman" w:eastAsia="Times New Roman" w:hAnsi="Times New Roman" w:cs="Times New Roman"/>
          <w:i/>
          <w:iCs/>
          <w:color w:val="000000"/>
          <w:sz w:val="28"/>
          <w:szCs w:val="28"/>
        </w:rPr>
        <w:t>В.А. Сухомлинский</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Pr>
          <w:rFonts w:ascii="Times New Roman" w:eastAsia="Times New Roman" w:hAnsi="Times New Roman" w:cs="Times New Roman"/>
          <w:color w:val="000000"/>
          <w:sz w:val="28"/>
          <w:szCs w:val="28"/>
        </w:rPr>
        <w:t xml:space="preserve">  </w:t>
      </w:r>
      <w:r w:rsidRPr="00571403">
        <w:rPr>
          <w:rFonts w:ascii="Times New Roman" w:eastAsia="Times New Roman" w:hAnsi="Times New Roman" w:cs="Times New Roman"/>
          <w:color w:val="000000"/>
          <w:sz w:val="28"/>
          <w:szCs w:val="28"/>
        </w:rPr>
        <w:t>В  </w:t>
      </w:r>
      <w:r>
        <w:rPr>
          <w:rFonts w:ascii="Times New Roman" w:eastAsia="Times New Roman" w:hAnsi="Times New Roman" w:cs="Times New Roman"/>
          <w:color w:val="000000"/>
          <w:sz w:val="28"/>
          <w:szCs w:val="28"/>
        </w:rPr>
        <w:t>ДОО должны  строго соблюдаться</w:t>
      </w:r>
      <w:r w:rsidRPr="00571403">
        <w:rPr>
          <w:rFonts w:ascii="Times New Roman" w:eastAsia="Times New Roman" w:hAnsi="Times New Roman" w:cs="Times New Roman"/>
          <w:color w:val="000000"/>
          <w:sz w:val="28"/>
          <w:szCs w:val="28"/>
        </w:rPr>
        <w:t xml:space="preserve"> правила и меры безопасности жизни и здор</w:t>
      </w:r>
      <w:r>
        <w:rPr>
          <w:rFonts w:ascii="Times New Roman" w:eastAsia="Times New Roman" w:hAnsi="Times New Roman" w:cs="Times New Roman"/>
          <w:color w:val="000000"/>
          <w:sz w:val="28"/>
          <w:szCs w:val="28"/>
        </w:rPr>
        <w:t>овья детей. Здоровье детей в ДОО</w:t>
      </w:r>
      <w:r w:rsidRPr="00571403">
        <w:rPr>
          <w:rFonts w:ascii="Times New Roman" w:eastAsia="Times New Roman" w:hAnsi="Times New Roman" w:cs="Times New Roman"/>
          <w:color w:val="000000"/>
          <w:sz w:val="28"/>
          <w:szCs w:val="28"/>
        </w:rPr>
        <w:t xml:space="preserve"> не должно подвергаться опасности, это контролируют воспитатели,  заведующий.</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Существуют определенные правила охраны жизни и здоровья детей. Так, систематически проводятся технические осмотры помещения, соблюдаются правила пожарной безопасности. В комнатах с детьми не должно быть кипятка, лекарств, спичек. Все продукты, употребляемые детьми в пищу, приготовлены с соблюдением санитарных правил. Все опасные предметы находятся вне зоны досягаемости для детей. Для проведения деятельности, где используются ножницы, выдаются ножницы с затупленными концами, только под руководством и надзором воспитателя. Также в целях охраны здоровья детей в ДОУ приводятся в порядок и участок, на котором дети гуляют. Все ямы на участке засыпаны, ежедневно проверяется отсутствие предметов, которые могут нанести вред здоровью ребенка. Все игровые снаряды находятся в исправности.</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Во время зимы здание и постройки очищаются от снега, не допустимы сосульки, все дорожки обрабатываются от гололёда, по мере необходимости, песком.</w:t>
      </w:r>
    </w:p>
    <w:p w:rsidR="00571403" w:rsidRPr="00571403" w:rsidRDefault="00571403" w:rsidP="00571403">
      <w:pPr>
        <w:pStyle w:val="a7"/>
        <w:spacing w:after="0" w:line="240" w:lineRule="auto"/>
        <w:ind w:left="0"/>
        <w:rPr>
          <w:rFonts w:ascii="Times New Roman" w:eastAsia="Times New Roman" w:hAnsi="Times New Roman" w:cs="Times New Roman"/>
          <w:b/>
          <w:color w:val="555555"/>
          <w:sz w:val="28"/>
          <w:szCs w:val="28"/>
        </w:rPr>
      </w:pPr>
      <w:r w:rsidRPr="00571403">
        <w:rPr>
          <w:rFonts w:ascii="Times New Roman" w:eastAsia="Times New Roman" w:hAnsi="Times New Roman" w:cs="Times New Roman"/>
          <w:b/>
          <w:color w:val="000000"/>
          <w:sz w:val="28"/>
          <w:szCs w:val="28"/>
        </w:rPr>
        <w:t>Охрана здоровья в ДОО – задача очень важная и ответственная.</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Помещения, в которых находятся дети, ежедневно убираются и проветриваются.</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Воспитатели групп должны не только обучать детей и развивать их умственные способности, но и следить за</w:t>
      </w:r>
      <w:r>
        <w:rPr>
          <w:rFonts w:ascii="Times New Roman" w:eastAsia="Times New Roman" w:hAnsi="Times New Roman" w:cs="Times New Roman"/>
          <w:color w:val="000000"/>
          <w:sz w:val="28"/>
          <w:szCs w:val="28"/>
        </w:rPr>
        <w:t xml:space="preserve"> тем, чтобы здоровье детей в ДОО</w:t>
      </w:r>
      <w:r w:rsidRPr="00571403">
        <w:rPr>
          <w:rFonts w:ascii="Times New Roman" w:eastAsia="Times New Roman" w:hAnsi="Times New Roman" w:cs="Times New Roman"/>
          <w:color w:val="000000"/>
          <w:sz w:val="28"/>
          <w:szCs w:val="28"/>
        </w:rPr>
        <w:t xml:space="preserve"> не пострадало, а наоборот окрепло и улучшилось.</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В настоящее время одной из приоритетных</w:t>
      </w:r>
      <w:r>
        <w:rPr>
          <w:rFonts w:ascii="Times New Roman" w:eastAsia="Times New Roman" w:hAnsi="Times New Roman" w:cs="Times New Roman"/>
          <w:color w:val="000000"/>
          <w:sz w:val="28"/>
          <w:szCs w:val="28"/>
        </w:rPr>
        <w:t xml:space="preserve"> задач, стоящих перед каждым ДОО</w:t>
      </w:r>
      <w:r w:rsidRPr="00571403">
        <w:rPr>
          <w:rFonts w:ascii="Times New Roman" w:eastAsia="Times New Roman" w:hAnsi="Times New Roman" w:cs="Times New Roman"/>
          <w:color w:val="000000"/>
          <w:sz w:val="28"/>
          <w:szCs w:val="28"/>
        </w:rPr>
        <w:t xml:space="preserve"> и педагогами, является сохранение здоровья детей в процессе воспитания и обучения.</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lastRenderedPageBreak/>
        <w:t>Проблема раннего формирования культуры здоровья актуальна, своевременна и достаточно сложна. Сегодня под здоровым образом жизни мы понимаем активную деятельность людей, направленную на сохранение и улучшение здоровья. Формирование здорового образа жизни начинается уже  в детском саду.</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Вся жизнедеятельность ребёнка в дошкольном учреждении направлена на сохранение и укрепление здоровья. Основой являются еженедельная организованная образовательная деятельность, совместная деятельность педагога и ребенка в течение дня, взаимодействие с семьями воспитанников.</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Основные компоненты здорового образа жизни:</w:t>
      </w:r>
    </w:p>
    <w:p w:rsidR="00571403" w:rsidRPr="00571403" w:rsidRDefault="00571403" w:rsidP="00571403">
      <w:pPr>
        <w:spacing w:after="0" w:line="240" w:lineRule="auto"/>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Рациональный режим.</w:t>
      </w:r>
    </w:p>
    <w:p w:rsidR="00571403" w:rsidRPr="00571403" w:rsidRDefault="00571403" w:rsidP="00571403">
      <w:pPr>
        <w:spacing w:after="0" w:line="240" w:lineRule="auto"/>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Правильное питание.</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Рациональная двигательная активность</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Закаливание организма.</w:t>
      </w:r>
    </w:p>
    <w:p w:rsidR="00571403" w:rsidRPr="00571403" w:rsidRDefault="00571403" w:rsidP="00571403">
      <w:pPr>
        <w:spacing w:after="0" w:line="240" w:lineRule="auto"/>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Сохранение стабильного психоэмоционального состояния.</w:t>
      </w:r>
    </w:p>
    <w:p w:rsidR="00571403" w:rsidRPr="00571403" w:rsidRDefault="00571403" w:rsidP="00571403">
      <w:pPr>
        <w:pStyle w:val="a7"/>
        <w:spacing w:after="0" w:line="240" w:lineRule="auto"/>
        <w:ind w:left="0"/>
        <w:rPr>
          <w:rFonts w:ascii="Times New Roman" w:eastAsia="Times New Roman" w:hAnsi="Times New Roman" w:cs="Times New Roman"/>
          <w:b/>
          <w:color w:val="555555"/>
          <w:sz w:val="28"/>
          <w:szCs w:val="28"/>
        </w:rPr>
      </w:pPr>
      <w:r w:rsidRPr="00571403">
        <w:rPr>
          <w:rFonts w:ascii="Times New Roman" w:eastAsia="Times New Roman" w:hAnsi="Times New Roman" w:cs="Times New Roman"/>
          <w:b/>
          <w:color w:val="000000"/>
          <w:sz w:val="28"/>
          <w:szCs w:val="28"/>
        </w:rPr>
        <w:t>При проведении режимных процессов ДОО придерживается следующих правил:</w:t>
      </w:r>
    </w:p>
    <w:p w:rsidR="00571403" w:rsidRPr="00571403" w:rsidRDefault="00571403" w:rsidP="00571403">
      <w:pPr>
        <w:spacing w:after="0" w:line="240" w:lineRule="auto"/>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1. Полное и своевременное удовлетворение всех органических потребностей детей (во сне, питании, прогулке и др.).</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2. Тщательный гигиенический уход, обеспечение чистоты тела, одежды, постели.</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3. Привлечение детей к посильному участию в режимных процессах</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4. Формирование культурно-гигиенических навыков.</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5. Эмоциональное общение в ходе выполнения режимных процессов.</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6. Учёт потребностей детей, индивидуальных особенностей каждого ребенка.</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555555"/>
          <w:sz w:val="28"/>
          <w:szCs w:val="28"/>
        </w:rPr>
        <w:t> </w:t>
      </w:r>
    </w:p>
    <w:p w:rsidR="00571403" w:rsidRPr="00571403" w:rsidRDefault="00571403" w:rsidP="00571403">
      <w:pPr>
        <w:spacing w:after="0" w:line="240" w:lineRule="auto"/>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В детском возрасте особенно велика роль питания, когда формируется пищевой стереотип, закладываются типологические особенности взрослого человека. Именно поэтому от правильно организованного питания в детском возрасте во многом зависит состояние здоровья.</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Основные принципы рационального питания:</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1. Обеспечение баланса</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2. Удовлетворение потребностей организма в основных питательных веществах, витаминах и минералах.</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3. Соблюдение режима питания.</w:t>
      </w:r>
    </w:p>
    <w:p w:rsidR="00571403" w:rsidRPr="00571403" w:rsidRDefault="00571403" w:rsidP="00571403">
      <w:pPr>
        <w:spacing w:after="0" w:line="240" w:lineRule="auto"/>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Культура здоровья и культура движения – два взаимосвязанных компонента в жизни ребёнка.</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Основными условиями формирования двигательной культуры являются:</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1. Воспитание у детей осознанного отношения к выполнению двигательных действий.</w:t>
      </w:r>
    </w:p>
    <w:p w:rsidR="00571403" w:rsidRPr="00571403" w:rsidRDefault="00571403" w:rsidP="00571403">
      <w:pPr>
        <w:spacing w:after="0" w:line="240" w:lineRule="auto"/>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2. Развитие воображения при выполнении двигательных действий.</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3. Включение сенсорных систем при воспитании двигательной культуры.</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lastRenderedPageBreak/>
        <w:t>4. Создание оптимальных условий для каждого ребёнка в процессе освоения двигательного опыта.</w:t>
      </w:r>
    </w:p>
    <w:p w:rsidR="00571403" w:rsidRPr="00571403" w:rsidRDefault="00571403" w:rsidP="00571403">
      <w:pPr>
        <w:spacing w:after="0" w:line="240" w:lineRule="auto"/>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xml:space="preserve">Воспитание двигательной культуры – процесс </w:t>
      </w:r>
      <w:proofErr w:type="spellStart"/>
      <w:r w:rsidRPr="00571403">
        <w:rPr>
          <w:rFonts w:ascii="Times New Roman" w:eastAsia="Times New Roman" w:hAnsi="Times New Roman" w:cs="Times New Roman"/>
          <w:color w:val="000000"/>
          <w:sz w:val="28"/>
          <w:szCs w:val="28"/>
        </w:rPr>
        <w:t>взаимонаправленный</w:t>
      </w:r>
      <w:proofErr w:type="spellEnd"/>
      <w:r w:rsidRPr="00571403">
        <w:rPr>
          <w:rFonts w:ascii="Times New Roman" w:eastAsia="Times New Roman" w:hAnsi="Times New Roman" w:cs="Times New Roman"/>
          <w:color w:val="000000"/>
          <w:sz w:val="28"/>
          <w:szCs w:val="28"/>
        </w:rPr>
        <w:t>, для его успеха необходима организация целенаправленной системы воспитания и образования в детском саду и семье.</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Закаливание</w:t>
      </w:r>
      <w:r>
        <w:rPr>
          <w:rFonts w:ascii="Times New Roman" w:eastAsia="Times New Roman" w:hAnsi="Times New Roman" w:cs="Times New Roman"/>
          <w:color w:val="000000"/>
          <w:sz w:val="28"/>
          <w:szCs w:val="28"/>
        </w:rPr>
        <w:t xml:space="preserve"> </w:t>
      </w:r>
      <w:r w:rsidRPr="00571403">
        <w:rPr>
          <w:rFonts w:ascii="Times New Roman" w:eastAsia="Times New Roman" w:hAnsi="Times New Roman" w:cs="Times New Roman"/>
          <w:color w:val="000000"/>
          <w:sz w:val="28"/>
          <w:szCs w:val="28"/>
        </w:rPr>
        <w:t>- еще один из компонентов здоровья, оно способствует решению целого комплекса оздоровительных задач. Оно не только повышает устойчивость, но и способность к развитию компенсаторных функциональных возможностей организма, повышению его работоспособности. Для развития процесса закаливания организма необходимо повторное или длительное действие на организм того или иного метеорологического фактора: холода, тепла, атмосферного давления.</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Специалисты отмечают, что психофизическое здоровье и эмоциональное благополучие ребёнка во многом зависит от среды, в которой он живёт и воспитывается.</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Психическое здоровье является составным элементом здоровья и рассматривается как совокупность психических характеристик, обеспечивающих динамическое равновесие и возможность выполнения ребенком социальных функций.</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Планомерное сохранение и развитие здоровья осуществляется по нескольким направлениям:</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-Лечебно-профилактическое (профилактика заболеваний, национальный календарь профилактических прививок, витаминизация и др.).</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xml:space="preserve">-Обеспечение психологической безопасности личности ребенка (психологически комфортная организация режимных моментов, оптимальный двигательный режим, правильное распределение физических и интеллектуальных нагрузок, использование приемов релаксации в режиме дня, применение необходимых средств и методов: элементы аутотренинга, </w:t>
      </w:r>
      <w:proofErr w:type="spellStart"/>
      <w:r w:rsidRPr="00571403">
        <w:rPr>
          <w:rFonts w:ascii="Times New Roman" w:eastAsia="Times New Roman" w:hAnsi="Times New Roman" w:cs="Times New Roman"/>
          <w:color w:val="000000"/>
          <w:sz w:val="28"/>
          <w:szCs w:val="28"/>
        </w:rPr>
        <w:t>психогимнастика</w:t>
      </w:r>
      <w:proofErr w:type="spellEnd"/>
      <w:r w:rsidRPr="00571403">
        <w:rPr>
          <w:rFonts w:ascii="Times New Roman" w:eastAsia="Times New Roman" w:hAnsi="Times New Roman" w:cs="Times New Roman"/>
          <w:color w:val="000000"/>
          <w:sz w:val="28"/>
          <w:szCs w:val="28"/>
        </w:rPr>
        <w:t>, музыкотерапия).</w:t>
      </w:r>
    </w:p>
    <w:p w:rsidR="00571403" w:rsidRPr="00571403" w:rsidRDefault="00571403" w:rsidP="00571403">
      <w:pPr>
        <w:spacing w:after="0" w:line="240" w:lineRule="auto"/>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xml:space="preserve">-Оздоровительная направленность воспитательно-образовательного процесса (учет гигиенических требований к максимальной нагрузке на детей дошкольного возраста в организованных формах обучения, создание условий для оздоровительных режимов, </w:t>
      </w:r>
      <w:proofErr w:type="spellStart"/>
      <w:r w:rsidRPr="00571403">
        <w:rPr>
          <w:rFonts w:ascii="Times New Roman" w:eastAsia="Times New Roman" w:hAnsi="Times New Roman" w:cs="Times New Roman"/>
          <w:color w:val="000000"/>
          <w:sz w:val="28"/>
          <w:szCs w:val="28"/>
        </w:rPr>
        <w:t>валеологизация</w:t>
      </w:r>
      <w:proofErr w:type="spellEnd"/>
      <w:r w:rsidRPr="00571403">
        <w:rPr>
          <w:rFonts w:ascii="Times New Roman" w:eastAsia="Times New Roman" w:hAnsi="Times New Roman" w:cs="Times New Roman"/>
          <w:color w:val="000000"/>
          <w:sz w:val="28"/>
          <w:szCs w:val="28"/>
        </w:rPr>
        <w:t xml:space="preserve"> образовательного пространства для детей, бережное отношение к нервной системе ребенка: учет его индивидуальных способностей и интересов; предоставление свободы выбора, создание условий для самореализации; ориентация на зону ближайшего развития ребенка и т.п.)</w:t>
      </w:r>
    </w:p>
    <w:p w:rsidR="00571403" w:rsidRPr="00571403" w:rsidRDefault="00571403" w:rsidP="00571403">
      <w:pPr>
        <w:pStyle w:val="a7"/>
        <w:spacing w:after="0" w:line="240" w:lineRule="auto"/>
        <w:ind w:left="0"/>
        <w:rPr>
          <w:rFonts w:ascii="Times New Roman" w:eastAsia="Times New Roman" w:hAnsi="Times New Roman" w:cs="Times New Roman"/>
          <w:color w:val="555555"/>
          <w:sz w:val="28"/>
          <w:szCs w:val="28"/>
        </w:rPr>
      </w:pPr>
      <w:r w:rsidRPr="00571403">
        <w:rPr>
          <w:rFonts w:ascii="Times New Roman" w:eastAsia="Times New Roman" w:hAnsi="Times New Roman" w:cs="Times New Roman"/>
          <w:color w:val="000000"/>
          <w:sz w:val="28"/>
          <w:szCs w:val="28"/>
        </w:rPr>
        <w:t xml:space="preserve">-Формирование </w:t>
      </w:r>
      <w:proofErr w:type="spellStart"/>
      <w:r w:rsidRPr="00571403">
        <w:rPr>
          <w:rFonts w:ascii="Times New Roman" w:eastAsia="Times New Roman" w:hAnsi="Times New Roman" w:cs="Times New Roman"/>
          <w:color w:val="000000"/>
          <w:sz w:val="28"/>
          <w:szCs w:val="28"/>
        </w:rPr>
        <w:t>валеологической</w:t>
      </w:r>
      <w:proofErr w:type="spellEnd"/>
      <w:r w:rsidRPr="00571403">
        <w:rPr>
          <w:rFonts w:ascii="Times New Roman" w:eastAsia="Times New Roman" w:hAnsi="Times New Roman" w:cs="Times New Roman"/>
          <w:color w:val="000000"/>
          <w:sz w:val="28"/>
          <w:szCs w:val="28"/>
        </w:rPr>
        <w:t xml:space="preserve"> культуры ребенка, основ </w:t>
      </w:r>
      <w:proofErr w:type="spellStart"/>
      <w:r w:rsidRPr="00571403">
        <w:rPr>
          <w:rFonts w:ascii="Times New Roman" w:eastAsia="Times New Roman" w:hAnsi="Times New Roman" w:cs="Times New Roman"/>
          <w:color w:val="000000"/>
          <w:sz w:val="28"/>
          <w:szCs w:val="28"/>
        </w:rPr>
        <w:t>валелогического</w:t>
      </w:r>
      <w:proofErr w:type="spellEnd"/>
      <w:r w:rsidRPr="00571403">
        <w:rPr>
          <w:rFonts w:ascii="Times New Roman" w:eastAsia="Times New Roman" w:hAnsi="Times New Roman" w:cs="Times New Roman"/>
          <w:color w:val="000000"/>
          <w:sz w:val="28"/>
          <w:szCs w:val="28"/>
        </w:rPr>
        <w:t xml:space="preserve"> сознания (знания о здоровье, умение сберегать поддерживать и сохранять его, воспитание осознанного отношения к здоровью и жизни).</w:t>
      </w:r>
    </w:p>
    <w:p w:rsidR="005B4294" w:rsidRPr="00571403" w:rsidRDefault="005B4294" w:rsidP="00571403">
      <w:pPr>
        <w:spacing w:after="0"/>
        <w:rPr>
          <w:rFonts w:ascii="Times New Roman" w:eastAsia="Calibri" w:hAnsi="Times New Roman" w:cs="Times New Roman"/>
          <w:sz w:val="28"/>
          <w:szCs w:val="28"/>
          <w:lang w:eastAsia="en-US"/>
        </w:rPr>
      </w:pPr>
    </w:p>
    <w:p w:rsidR="005E3B0B" w:rsidRPr="00571403" w:rsidRDefault="005E3B0B" w:rsidP="00571403">
      <w:pPr>
        <w:pStyle w:val="a3"/>
        <w:spacing w:line="240" w:lineRule="auto"/>
        <w:jc w:val="left"/>
        <w:rPr>
          <w:rFonts w:ascii="Times New Roman" w:hAnsi="Times New Roman" w:cs="Times New Roman"/>
          <w:color w:val="auto"/>
          <w:sz w:val="28"/>
          <w:szCs w:val="28"/>
        </w:rPr>
      </w:pPr>
    </w:p>
    <w:p w:rsidR="005E3B0B" w:rsidRPr="00571403" w:rsidRDefault="005E3B0B" w:rsidP="00571403">
      <w:pPr>
        <w:pStyle w:val="a3"/>
        <w:spacing w:line="240" w:lineRule="auto"/>
        <w:ind w:firstLine="0"/>
        <w:jc w:val="left"/>
        <w:rPr>
          <w:rFonts w:ascii="Times New Roman" w:hAnsi="Times New Roman" w:cs="Times New Roman"/>
          <w:sz w:val="28"/>
          <w:szCs w:val="28"/>
          <w:vertAlign w:val="superscript"/>
        </w:rPr>
      </w:pPr>
    </w:p>
    <w:p w:rsidR="00764063" w:rsidRPr="00D4489A" w:rsidRDefault="00764063" w:rsidP="00764063">
      <w:pPr>
        <w:jc w:val="both"/>
      </w:pP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lastRenderedPageBreak/>
        <w:t>СЕЗОННЫЕ ИНСТРУКЦИИ ПО ОХРАНЕ ЖИЗНИ И ЗДОРОВЬЯ ДЕТЕЙ</w:t>
      </w:r>
      <w:r w:rsidR="00DF1C64">
        <w:rPr>
          <w:rFonts w:ascii="Times New Roman" w:hAnsi="Times New Roman" w:cs="Times New Roman"/>
          <w:b/>
          <w:sz w:val="28"/>
          <w:szCs w:val="28"/>
        </w:rPr>
        <w:t xml:space="preserve"> (ПРИМЕРНЫЕ)</w:t>
      </w: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t xml:space="preserve">ДЛЯ РАБОТНИКОВ </w:t>
      </w: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color w:val="000000"/>
          <w:spacing w:val="-8"/>
          <w:sz w:val="28"/>
          <w:szCs w:val="28"/>
        </w:rPr>
      </w:pPr>
      <w:r w:rsidRPr="00764063">
        <w:rPr>
          <w:rFonts w:ascii="Times New Roman" w:hAnsi="Times New Roman" w:cs="Times New Roman"/>
          <w:b/>
          <w:color w:val="000000"/>
          <w:spacing w:val="-8"/>
          <w:sz w:val="28"/>
          <w:szCs w:val="28"/>
        </w:rPr>
        <w:t>СЕЗОННАЯ ИНСТРУКЦИЯ НА ЛЕТНИЙ ПЕРИОД</w:t>
      </w:r>
    </w:p>
    <w:p w:rsidR="00764063" w:rsidRPr="00764063" w:rsidRDefault="00764063" w:rsidP="00764063">
      <w:pPr>
        <w:widowControl w:val="0"/>
        <w:numPr>
          <w:ilvl w:val="0"/>
          <w:numId w:val="20"/>
        </w:numPr>
        <w:shd w:val="clear" w:color="auto" w:fill="FFFFFF"/>
        <w:tabs>
          <w:tab w:val="clear" w:pos="720"/>
          <w:tab w:val="left" w:pos="706"/>
        </w:tabs>
        <w:autoSpaceDE w:val="0"/>
        <w:autoSpaceDN w:val="0"/>
        <w:adjustRightInd w:val="0"/>
        <w:spacing w:after="0" w:line="240" w:lineRule="auto"/>
        <w:ind w:left="0"/>
        <w:rPr>
          <w:rFonts w:ascii="Times New Roman" w:hAnsi="Times New Roman" w:cs="Times New Roman"/>
          <w:color w:val="000000"/>
          <w:spacing w:val="-10"/>
          <w:sz w:val="28"/>
          <w:szCs w:val="28"/>
        </w:rPr>
      </w:pPr>
      <w:r w:rsidRPr="00764063">
        <w:rPr>
          <w:rFonts w:ascii="Times New Roman" w:hAnsi="Times New Roman" w:cs="Times New Roman"/>
          <w:color w:val="000000"/>
          <w:spacing w:val="-8"/>
          <w:sz w:val="28"/>
          <w:szCs w:val="28"/>
        </w:rPr>
        <w:t>Во избежание возникновения желудочно-кишечных заболеваний в летний период необ</w:t>
      </w:r>
      <w:r w:rsidRPr="00764063">
        <w:rPr>
          <w:rFonts w:ascii="Times New Roman" w:hAnsi="Times New Roman" w:cs="Times New Roman"/>
          <w:color w:val="000000"/>
          <w:spacing w:val="-8"/>
          <w:sz w:val="28"/>
          <w:szCs w:val="28"/>
        </w:rPr>
        <w:softHyphen/>
        <w:t xml:space="preserve">ходимо особо тщательно контролировать получаемые с базы и поступающие на кухню </w:t>
      </w:r>
      <w:r w:rsidRPr="00764063">
        <w:rPr>
          <w:rFonts w:ascii="Times New Roman" w:hAnsi="Times New Roman" w:cs="Times New Roman"/>
          <w:color w:val="000000"/>
          <w:spacing w:val="-9"/>
          <w:sz w:val="28"/>
          <w:szCs w:val="28"/>
        </w:rPr>
        <w:t xml:space="preserve">продукты. В случаях обнаружения просроченных дат реализации продукты немедленно </w:t>
      </w:r>
      <w:r w:rsidRPr="00764063">
        <w:rPr>
          <w:rFonts w:ascii="Times New Roman" w:hAnsi="Times New Roman" w:cs="Times New Roman"/>
          <w:color w:val="000000"/>
          <w:spacing w:val="-7"/>
          <w:sz w:val="28"/>
          <w:szCs w:val="28"/>
        </w:rPr>
        <w:t>должны быть возвращены на базу по акту ДОУ.</w:t>
      </w:r>
    </w:p>
    <w:p w:rsidR="00764063" w:rsidRPr="00764063" w:rsidRDefault="00764063" w:rsidP="00764063">
      <w:pPr>
        <w:widowControl w:val="0"/>
        <w:numPr>
          <w:ilvl w:val="0"/>
          <w:numId w:val="20"/>
        </w:numPr>
        <w:shd w:val="clear" w:color="auto" w:fill="FFFFFF"/>
        <w:tabs>
          <w:tab w:val="clear" w:pos="720"/>
          <w:tab w:val="left" w:pos="706"/>
        </w:tabs>
        <w:autoSpaceDE w:val="0"/>
        <w:autoSpaceDN w:val="0"/>
        <w:adjustRightInd w:val="0"/>
        <w:spacing w:after="0" w:line="240" w:lineRule="auto"/>
        <w:ind w:left="0"/>
        <w:rPr>
          <w:rFonts w:ascii="Times New Roman" w:hAnsi="Times New Roman" w:cs="Times New Roman"/>
          <w:color w:val="000000"/>
          <w:spacing w:val="-11"/>
          <w:sz w:val="28"/>
          <w:szCs w:val="28"/>
        </w:rPr>
      </w:pPr>
      <w:r w:rsidRPr="00764063">
        <w:rPr>
          <w:rFonts w:ascii="Times New Roman" w:hAnsi="Times New Roman" w:cs="Times New Roman"/>
          <w:color w:val="000000"/>
          <w:spacing w:val="5"/>
          <w:sz w:val="28"/>
          <w:szCs w:val="28"/>
        </w:rPr>
        <w:t xml:space="preserve">Строго и неукоснительно соблюдать сроки реализации скоропортящихся продуктов, в </w:t>
      </w:r>
      <w:r w:rsidRPr="00764063">
        <w:rPr>
          <w:rFonts w:ascii="Times New Roman" w:hAnsi="Times New Roman" w:cs="Times New Roman"/>
          <w:color w:val="000000"/>
          <w:spacing w:val="6"/>
          <w:sz w:val="28"/>
          <w:szCs w:val="28"/>
        </w:rPr>
        <w:t xml:space="preserve">установленном порядке вести журнал бракеража сырой продукции; соблюдать сроки </w:t>
      </w:r>
      <w:r w:rsidRPr="00764063">
        <w:rPr>
          <w:rFonts w:ascii="Times New Roman" w:hAnsi="Times New Roman" w:cs="Times New Roman"/>
          <w:color w:val="000000"/>
          <w:spacing w:val="5"/>
          <w:sz w:val="28"/>
          <w:szCs w:val="28"/>
        </w:rPr>
        <w:t xml:space="preserve">реализации готовой пищи, технологию ее приготовления, фиксировать качественный </w:t>
      </w:r>
      <w:r w:rsidRPr="00764063">
        <w:rPr>
          <w:rFonts w:ascii="Times New Roman" w:hAnsi="Times New Roman" w:cs="Times New Roman"/>
          <w:color w:val="000000"/>
          <w:spacing w:val="4"/>
          <w:sz w:val="28"/>
          <w:szCs w:val="28"/>
        </w:rPr>
        <w:t>состав пищи в журнале бракеража готовой продукции.</w:t>
      </w:r>
    </w:p>
    <w:p w:rsidR="00764063" w:rsidRPr="00764063" w:rsidRDefault="00764063" w:rsidP="00764063">
      <w:pPr>
        <w:widowControl w:val="0"/>
        <w:numPr>
          <w:ilvl w:val="0"/>
          <w:numId w:val="20"/>
        </w:numPr>
        <w:shd w:val="clear" w:color="auto" w:fill="FFFFFF"/>
        <w:tabs>
          <w:tab w:val="clear" w:pos="720"/>
          <w:tab w:val="left" w:pos="706"/>
        </w:tabs>
        <w:autoSpaceDE w:val="0"/>
        <w:autoSpaceDN w:val="0"/>
        <w:adjustRightInd w:val="0"/>
        <w:spacing w:after="0" w:line="240" w:lineRule="auto"/>
        <w:ind w:left="0"/>
        <w:rPr>
          <w:rFonts w:ascii="Times New Roman" w:hAnsi="Times New Roman" w:cs="Times New Roman"/>
          <w:color w:val="000000"/>
          <w:spacing w:val="-11"/>
          <w:sz w:val="28"/>
          <w:szCs w:val="28"/>
        </w:rPr>
      </w:pPr>
      <w:r w:rsidRPr="00764063">
        <w:rPr>
          <w:rFonts w:ascii="Times New Roman" w:hAnsi="Times New Roman" w:cs="Times New Roman"/>
          <w:color w:val="000000"/>
          <w:spacing w:val="4"/>
          <w:sz w:val="28"/>
          <w:szCs w:val="28"/>
        </w:rPr>
        <w:t xml:space="preserve">Обязательное снятие ежедневной пробы и хранение суточных проб должна проводить </w:t>
      </w:r>
      <w:r w:rsidRPr="00764063">
        <w:rPr>
          <w:rFonts w:ascii="Times New Roman" w:hAnsi="Times New Roman" w:cs="Times New Roman"/>
          <w:color w:val="000000"/>
          <w:spacing w:val="2"/>
          <w:sz w:val="28"/>
          <w:szCs w:val="28"/>
        </w:rPr>
        <w:t>диетсестра ДОУ.</w:t>
      </w:r>
    </w:p>
    <w:p w:rsidR="00764063" w:rsidRPr="00764063" w:rsidRDefault="00764063" w:rsidP="00764063">
      <w:pPr>
        <w:widowControl w:val="0"/>
        <w:numPr>
          <w:ilvl w:val="0"/>
          <w:numId w:val="20"/>
        </w:numPr>
        <w:shd w:val="clear" w:color="auto" w:fill="FFFFFF"/>
        <w:tabs>
          <w:tab w:val="clear" w:pos="720"/>
          <w:tab w:val="left" w:pos="706"/>
        </w:tabs>
        <w:autoSpaceDE w:val="0"/>
        <w:autoSpaceDN w:val="0"/>
        <w:adjustRightInd w:val="0"/>
        <w:spacing w:after="0" w:line="240" w:lineRule="auto"/>
        <w:ind w:left="0"/>
        <w:rPr>
          <w:rFonts w:ascii="Times New Roman" w:hAnsi="Times New Roman" w:cs="Times New Roman"/>
          <w:color w:val="000000"/>
          <w:spacing w:val="-11"/>
          <w:sz w:val="28"/>
          <w:szCs w:val="28"/>
        </w:rPr>
      </w:pPr>
      <w:r w:rsidRPr="00764063">
        <w:rPr>
          <w:rFonts w:ascii="Times New Roman" w:hAnsi="Times New Roman" w:cs="Times New Roman"/>
          <w:color w:val="000000"/>
          <w:spacing w:val="-6"/>
          <w:sz w:val="28"/>
          <w:szCs w:val="28"/>
        </w:rPr>
        <w:t xml:space="preserve">Нужно строго следить, чтобы дети не ели и не брали в рот незнакомые растения, ягоды, грибы, </w:t>
      </w:r>
      <w:r w:rsidRPr="00764063">
        <w:rPr>
          <w:rFonts w:ascii="Times New Roman" w:hAnsi="Times New Roman" w:cs="Times New Roman"/>
          <w:color w:val="000000"/>
          <w:spacing w:val="-7"/>
          <w:sz w:val="28"/>
          <w:szCs w:val="28"/>
        </w:rPr>
        <w:t xml:space="preserve">траву и т. п. Надо знакомить детей с ними, показывать на картинках, иллюстрациях, учить детей </w:t>
      </w:r>
      <w:r w:rsidRPr="00764063">
        <w:rPr>
          <w:rFonts w:ascii="Times New Roman" w:hAnsi="Times New Roman" w:cs="Times New Roman"/>
          <w:color w:val="000000"/>
          <w:spacing w:val="-5"/>
          <w:sz w:val="28"/>
          <w:szCs w:val="28"/>
        </w:rPr>
        <w:t>узнавать их и отличать несъедобные от съедобных; разъяснять детям опасность отравления.</w:t>
      </w:r>
    </w:p>
    <w:p w:rsidR="00764063" w:rsidRPr="00764063" w:rsidRDefault="00764063" w:rsidP="00764063">
      <w:pPr>
        <w:widowControl w:val="0"/>
        <w:numPr>
          <w:ilvl w:val="0"/>
          <w:numId w:val="20"/>
        </w:numPr>
        <w:shd w:val="clear" w:color="auto" w:fill="FFFFFF"/>
        <w:tabs>
          <w:tab w:val="clear" w:pos="720"/>
          <w:tab w:val="left" w:pos="706"/>
        </w:tabs>
        <w:autoSpaceDE w:val="0"/>
        <w:autoSpaceDN w:val="0"/>
        <w:adjustRightInd w:val="0"/>
        <w:spacing w:after="0" w:line="240" w:lineRule="auto"/>
        <w:ind w:left="0"/>
        <w:rPr>
          <w:rFonts w:ascii="Times New Roman" w:hAnsi="Times New Roman" w:cs="Times New Roman"/>
          <w:color w:val="000000"/>
          <w:spacing w:val="-11"/>
          <w:sz w:val="28"/>
          <w:szCs w:val="28"/>
        </w:rPr>
      </w:pPr>
      <w:r w:rsidRPr="00764063">
        <w:rPr>
          <w:rFonts w:ascii="Times New Roman" w:hAnsi="Times New Roman" w:cs="Times New Roman"/>
          <w:color w:val="000000"/>
          <w:spacing w:val="6"/>
          <w:sz w:val="28"/>
          <w:szCs w:val="28"/>
        </w:rPr>
        <w:t xml:space="preserve">Необходимо ежедневно перед прогулкой осматривать участки. Не допускать наличия </w:t>
      </w:r>
      <w:r w:rsidRPr="00764063">
        <w:rPr>
          <w:rFonts w:ascii="Times New Roman" w:hAnsi="Times New Roman" w:cs="Times New Roman"/>
          <w:color w:val="000000"/>
          <w:sz w:val="28"/>
          <w:szCs w:val="28"/>
        </w:rPr>
        <w:t xml:space="preserve">опасных для детей предметов: сухостойных деревьев, </w:t>
      </w:r>
      <w:proofErr w:type="spellStart"/>
      <w:r w:rsidRPr="00764063">
        <w:rPr>
          <w:rFonts w:ascii="Times New Roman" w:hAnsi="Times New Roman" w:cs="Times New Roman"/>
          <w:color w:val="000000"/>
          <w:sz w:val="28"/>
          <w:szCs w:val="28"/>
        </w:rPr>
        <w:t>неструганых</w:t>
      </w:r>
      <w:proofErr w:type="spellEnd"/>
      <w:r w:rsidRPr="00764063">
        <w:rPr>
          <w:rFonts w:ascii="Times New Roman" w:hAnsi="Times New Roman" w:cs="Times New Roman"/>
          <w:color w:val="000000"/>
          <w:sz w:val="28"/>
          <w:szCs w:val="28"/>
        </w:rPr>
        <w:t xml:space="preserve"> досок, гвоздей, битого </w:t>
      </w:r>
      <w:r w:rsidRPr="00764063">
        <w:rPr>
          <w:rFonts w:ascii="Times New Roman" w:hAnsi="Times New Roman" w:cs="Times New Roman"/>
          <w:color w:val="000000"/>
          <w:spacing w:val="2"/>
          <w:sz w:val="28"/>
          <w:szCs w:val="28"/>
        </w:rPr>
        <w:t xml:space="preserve">стекла. Все ямы на территории детского сада должны быть засыпаны, колодцы закрыты </w:t>
      </w:r>
      <w:r w:rsidRPr="00764063">
        <w:rPr>
          <w:rFonts w:ascii="Times New Roman" w:hAnsi="Times New Roman" w:cs="Times New Roman"/>
          <w:color w:val="000000"/>
          <w:spacing w:val="4"/>
          <w:sz w:val="28"/>
          <w:szCs w:val="28"/>
        </w:rPr>
        <w:t>тяжелыми крышками.</w:t>
      </w:r>
    </w:p>
    <w:p w:rsidR="00764063" w:rsidRPr="00764063" w:rsidRDefault="00764063" w:rsidP="00764063">
      <w:pPr>
        <w:widowControl w:val="0"/>
        <w:numPr>
          <w:ilvl w:val="0"/>
          <w:numId w:val="20"/>
        </w:numPr>
        <w:shd w:val="clear" w:color="auto" w:fill="FFFFFF"/>
        <w:tabs>
          <w:tab w:val="clear" w:pos="720"/>
          <w:tab w:val="left" w:pos="706"/>
        </w:tabs>
        <w:autoSpaceDE w:val="0"/>
        <w:autoSpaceDN w:val="0"/>
        <w:adjustRightInd w:val="0"/>
        <w:spacing w:after="0" w:line="240" w:lineRule="auto"/>
        <w:ind w:left="0"/>
        <w:rPr>
          <w:rFonts w:ascii="Times New Roman" w:hAnsi="Times New Roman" w:cs="Times New Roman"/>
          <w:color w:val="000000"/>
          <w:spacing w:val="-9"/>
          <w:sz w:val="28"/>
          <w:szCs w:val="28"/>
        </w:rPr>
      </w:pPr>
      <w:r w:rsidRPr="00764063">
        <w:rPr>
          <w:rFonts w:ascii="Times New Roman" w:hAnsi="Times New Roman" w:cs="Times New Roman"/>
          <w:color w:val="000000"/>
          <w:spacing w:val="3"/>
          <w:sz w:val="28"/>
          <w:szCs w:val="28"/>
        </w:rPr>
        <w:t xml:space="preserve">Следить, чтобы ворота детского сада были закрыты на засов, входные двери в здание, </w:t>
      </w:r>
      <w:r w:rsidRPr="00764063">
        <w:rPr>
          <w:rFonts w:ascii="Times New Roman" w:hAnsi="Times New Roman" w:cs="Times New Roman"/>
          <w:color w:val="000000"/>
          <w:spacing w:val="6"/>
          <w:sz w:val="28"/>
          <w:szCs w:val="28"/>
        </w:rPr>
        <w:t>двери групповых и других помещений должны быть также закрыты и снабжены запо</w:t>
      </w:r>
      <w:r w:rsidRPr="00764063">
        <w:rPr>
          <w:rFonts w:ascii="Times New Roman" w:hAnsi="Times New Roman" w:cs="Times New Roman"/>
          <w:color w:val="000000"/>
          <w:spacing w:val="3"/>
          <w:sz w:val="28"/>
          <w:szCs w:val="28"/>
        </w:rPr>
        <w:t xml:space="preserve">рами на высоте, не доступной детям. Ограждение детского сада не должно иметь дыр, </w:t>
      </w:r>
      <w:r w:rsidRPr="00764063">
        <w:rPr>
          <w:rFonts w:ascii="Times New Roman" w:hAnsi="Times New Roman" w:cs="Times New Roman"/>
          <w:color w:val="000000"/>
          <w:spacing w:val="2"/>
          <w:sz w:val="28"/>
          <w:szCs w:val="28"/>
        </w:rPr>
        <w:t>проемов во избежание проникновения бродячих собак и самовольного ухода детей. А в случае самовольного ухода ребенка на его розыски немедленно отправлять сотрудника и сообщать о случившемся в ближайшее отделение милиции.</w:t>
      </w:r>
    </w:p>
    <w:p w:rsidR="00764063" w:rsidRPr="00764063" w:rsidRDefault="00764063" w:rsidP="00764063">
      <w:pPr>
        <w:widowControl w:val="0"/>
        <w:numPr>
          <w:ilvl w:val="0"/>
          <w:numId w:val="20"/>
        </w:numPr>
        <w:shd w:val="clear" w:color="auto" w:fill="FFFFFF"/>
        <w:tabs>
          <w:tab w:val="clear" w:pos="720"/>
          <w:tab w:val="left" w:pos="706"/>
        </w:tabs>
        <w:autoSpaceDE w:val="0"/>
        <w:autoSpaceDN w:val="0"/>
        <w:adjustRightInd w:val="0"/>
        <w:spacing w:after="0" w:line="240" w:lineRule="auto"/>
        <w:ind w:left="0"/>
        <w:rPr>
          <w:rFonts w:ascii="Times New Roman" w:hAnsi="Times New Roman" w:cs="Times New Roman"/>
          <w:color w:val="000000"/>
          <w:spacing w:val="-9"/>
          <w:sz w:val="28"/>
          <w:szCs w:val="28"/>
        </w:rPr>
      </w:pPr>
      <w:r w:rsidRPr="00764063">
        <w:rPr>
          <w:rFonts w:ascii="Times New Roman" w:hAnsi="Times New Roman" w:cs="Times New Roman"/>
          <w:color w:val="000000"/>
          <w:spacing w:val="1"/>
          <w:sz w:val="28"/>
          <w:szCs w:val="28"/>
        </w:rPr>
        <w:t>Сотрудники обязаны постоянно следить за детьми, не оставлять без присмотра, не дове</w:t>
      </w:r>
      <w:r w:rsidRPr="00764063">
        <w:rPr>
          <w:rFonts w:ascii="Times New Roman" w:hAnsi="Times New Roman" w:cs="Times New Roman"/>
          <w:color w:val="000000"/>
          <w:spacing w:val="2"/>
          <w:sz w:val="28"/>
          <w:szCs w:val="28"/>
        </w:rPr>
        <w:t>рять временный присмотр за ними посторонним людям, родителям.</w:t>
      </w:r>
    </w:p>
    <w:p w:rsidR="00764063" w:rsidRPr="00764063" w:rsidRDefault="00764063" w:rsidP="00764063">
      <w:pPr>
        <w:widowControl w:val="0"/>
        <w:numPr>
          <w:ilvl w:val="0"/>
          <w:numId w:val="20"/>
        </w:numPr>
        <w:shd w:val="clear" w:color="auto" w:fill="FFFFFF"/>
        <w:tabs>
          <w:tab w:val="clear" w:pos="720"/>
          <w:tab w:val="left" w:pos="706"/>
        </w:tabs>
        <w:autoSpaceDE w:val="0"/>
        <w:autoSpaceDN w:val="0"/>
        <w:adjustRightInd w:val="0"/>
        <w:spacing w:after="0" w:line="240" w:lineRule="auto"/>
        <w:ind w:left="0"/>
        <w:rPr>
          <w:rFonts w:ascii="Times New Roman" w:hAnsi="Times New Roman" w:cs="Times New Roman"/>
          <w:color w:val="000000"/>
          <w:spacing w:val="-11"/>
          <w:sz w:val="28"/>
          <w:szCs w:val="28"/>
        </w:rPr>
      </w:pPr>
      <w:r w:rsidRPr="00764063">
        <w:rPr>
          <w:rFonts w:ascii="Times New Roman" w:hAnsi="Times New Roman" w:cs="Times New Roman"/>
          <w:color w:val="000000"/>
          <w:spacing w:val="1"/>
          <w:sz w:val="28"/>
          <w:szCs w:val="28"/>
        </w:rPr>
        <w:t xml:space="preserve">Все оборудование на участках (малые игровые формы, физкультурные пособия) должно </w:t>
      </w:r>
      <w:r w:rsidRPr="00764063">
        <w:rPr>
          <w:rFonts w:ascii="Times New Roman" w:hAnsi="Times New Roman" w:cs="Times New Roman"/>
          <w:color w:val="000000"/>
          <w:spacing w:val="2"/>
          <w:sz w:val="28"/>
          <w:szCs w:val="28"/>
        </w:rPr>
        <w:t xml:space="preserve">быть устойчивым, иметь прочные рейки, перила, отвечать возрасту детей и санитарным </w:t>
      </w:r>
      <w:r w:rsidRPr="00764063">
        <w:rPr>
          <w:rFonts w:ascii="Times New Roman" w:hAnsi="Times New Roman" w:cs="Times New Roman"/>
          <w:color w:val="000000"/>
          <w:spacing w:val="1"/>
          <w:sz w:val="28"/>
          <w:szCs w:val="28"/>
        </w:rPr>
        <w:t>требованиям.</w:t>
      </w:r>
    </w:p>
    <w:p w:rsidR="00764063" w:rsidRPr="00764063" w:rsidRDefault="00764063" w:rsidP="00764063">
      <w:pPr>
        <w:widowControl w:val="0"/>
        <w:numPr>
          <w:ilvl w:val="0"/>
          <w:numId w:val="20"/>
        </w:numPr>
        <w:shd w:val="clear" w:color="auto" w:fill="FFFFFF"/>
        <w:tabs>
          <w:tab w:val="clear" w:pos="720"/>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1"/>
          <w:sz w:val="28"/>
          <w:szCs w:val="28"/>
        </w:rPr>
        <w:t>При организации прогулок, экскурсий за пределы участка детского сада (в случае отсутс</w:t>
      </w:r>
      <w:r w:rsidRPr="00764063">
        <w:rPr>
          <w:rFonts w:ascii="Times New Roman" w:hAnsi="Times New Roman" w:cs="Times New Roman"/>
          <w:color w:val="000000"/>
          <w:spacing w:val="3"/>
          <w:sz w:val="28"/>
          <w:szCs w:val="28"/>
        </w:rPr>
        <w:t>твия запрета по антитеррористической безопасности) необходимо:</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знать точное количество детей;</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заранее определить место, куда пойдут дети;</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пройти заранее весь маршрут следования;</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сообщить администрации о предстоящем мероприятии;</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1"/>
          <w:sz w:val="28"/>
          <w:szCs w:val="28"/>
        </w:rPr>
        <w:lastRenderedPageBreak/>
        <w:t>направить в помощь педагогу еще кого-либо из сотрудников дошкольного учреждения;</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sz w:val="28"/>
          <w:szCs w:val="28"/>
        </w:rPr>
      </w:pPr>
      <w:r w:rsidRPr="00764063">
        <w:rPr>
          <w:rFonts w:ascii="Times New Roman" w:hAnsi="Times New Roman" w:cs="Times New Roman"/>
          <w:color w:val="000000"/>
          <w:spacing w:val="3"/>
          <w:sz w:val="28"/>
          <w:szCs w:val="28"/>
        </w:rPr>
        <w:t>избегать прогулок по оживленным многолюдным улицам, а также магистралям с ин</w:t>
      </w:r>
      <w:r w:rsidRPr="00764063">
        <w:rPr>
          <w:rFonts w:ascii="Times New Roman" w:hAnsi="Times New Roman" w:cs="Times New Roman"/>
          <w:color w:val="000000"/>
          <w:spacing w:val="2"/>
          <w:sz w:val="28"/>
          <w:szCs w:val="28"/>
        </w:rPr>
        <w:t>тенсивным движением транспорта.</w:t>
      </w:r>
    </w:p>
    <w:p w:rsidR="00764063" w:rsidRPr="00764063" w:rsidRDefault="00764063" w:rsidP="00764063">
      <w:pPr>
        <w:widowControl w:val="0"/>
        <w:numPr>
          <w:ilvl w:val="0"/>
          <w:numId w:val="20"/>
        </w:numPr>
        <w:shd w:val="clear" w:color="auto" w:fill="FFFFFF"/>
        <w:tabs>
          <w:tab w:val="clear" w:pos="720"/>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z w:val="28"/>
          <w:szCs w:val="28"/>
        </w:rPr>
        <w:tab/>
      </w:r>
      <w:r w:rsidRPr="00764063">
        <w:rPr>
          <w:rFonts w:ascii="Times New Roman" w:hAnsi="Times New Roman" w:cs="Times New Roman"/>
          <w:bCs/>
          <w:color w:val="000000"/>
          <w:spacing w:val="4"/>
          <w:sz w:val="28"/>
          <w:szCs w:val="28"/>
        </w:rPr>
        <w:t>С наступлением жаркого периода,</w:t>
      </w:r>
      <w:r w:rsidRPr="00764063">
        <w:rPr>
          <w:rFonts w:ascii="Times New Roman" w:hAnsi="Times New Roman" w:cs="Times New Roman"/>
          <w:b/>
          <w:bCs/>
          <w:color w:val="000000"/>
          <w:spacing w:val="4"/>
          <w:sz w:val="28"/>
          <w:szCs w:val="28"/>
        </w:rPr>
        <w:t xml:space="preserve"> </w:t>
      </w:r>
      <w:r w:rsidRPr="00764063">
        <w:rPr>
          <w:rFonts w:ascii="Times New Roman" w:hAnsi="Times New Roman" w:cs="Times New Roman"/>
          <w:color w:val="000000"/>
          <w:spacing w:val="4"/>
          <w:sz w:val="28"/>
          <w:szCs w:val="28"/>
        </w:rPr>
        <w:t>во избежание солнечного и теплового удара, не</w:t>
      </w:r>
      <w:r w:rsidRPr="00764063">
        <w:rPr>
          <w:rFonts w:ascii="Times New Roman" w:hAnsi="Times New Roman" w:cs="Times New Roman"/>
          <w:color w:val="000000"/>
          <w:spacing w:val="4"/>
          <w:sz w:val="28"/>
          <w:szCs w:val="28"/>
        </w:rPr>
        <w:softHyphen/>
      </w:r>
      <w:r w:rsidRPr="00764063">
        <w:rPr>
          <w:rFonts w:ascii="Times New Roman" w:hAnsi="Times New Roman" w:cs="Times New Roman"/>
          <w:color w:val="000000"/>
          <w:spacing w:val="1"/>
          <w:sz w:val="28"/>
          <w:szCs w:val="28"/>
        </w:rPr>
        <w:t>обходимо:</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всем детям иметь легкие головные уборы;</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 xml:space="preserve">чередовать пребывание детей на воздухе под прямыми лучами солнца с играми в тени, </w:t>
      </w:r>
      <w:r w:rsidRPr="00764063">
        <w:rPr>
          <w:rFonts w:ascii="Times New Roman" w:hAnsi="Times New Roman" w:cs="Times New Roman"/>
          <w:color w:val="000000"/>
          <w:spacing w:val="2"/>
          <w:sz w:val="28"/>
          <w:szCs w:val="28"/>
        </w:rPr>
        <w:t>солнечные ванны проводить только по назначению врача;</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постоянно следить за температурным и воздушным режимом в помещении;</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проветривать помещение согласно установленным гигиеническим требованиям;</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открывать только окна, имеющие защитные решетки, не допускать сквозного провет</w:t>
      </w:r>
      <w:r w:rsidRPr="00764063">
        <w:rPr>
          <w:rFonts w:ascii="Times New Roman" w:hAnsi="Times New Roman" w:cs="Times New Roman"/>
          <w:color w:val="000000"/>
          <w:spacing w:val="1"/>
          <w:sz w:val="28"/>
          <w:szCs w:val="28"/>
        </w:rPr>
        <w:t>ривания в присутствии детей;</w:t>
      </w:r>
    </w:p>
    <w:p w:rsidR="00764063" w:rsidRPr="00764063" w:rsidRDefault="007F1F89"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noProof/>
          <w:sz w:val="28"/>
          <w:szCs w:val="28"/>
        </w:rPr>
        <w:pict>
          <v:line id="_x0000_s1026" style="position:absolute;left:0;text-align:left;z-index:251660288;mso-position-horizontal-relative:margin" from="1.2pt,641.05pt" to="467.3pt,641.05pt" o:allowincell="f" strokeweight=".5pt">
            <w10:wrap anchorx="margin"/>
          </v:line>
        </w:pict>
      </w:r>
      <w:r w:rsidR="00764063" w:rsidRPr="00764063">
        <w:rPr>
          <w:rFonts w:ascii="Times New Roman" w:hAnsi="Times New Roman" w:cs="Times New Roman"/>
          <w:color w:val="000000"/>
          <w:spacing w:val="2"/>
          <w:sz w:val="28"/>
          <w:szCs w:val="28"/>
        </w:rPr>
        <w:t>соблюдать питьевой режим, на прогулку выносить кипяченую воду (обязанность помощника воспитателя);</w:t>
      </w:r>
    </w:p>
    <w:p w:rsidR="00764063" w:rsidRPr="00764063" w:rsidRDefault="00764063" w:rsidP="00764063">
      <w:pPr>
        <w:widowControl w:val="0"/>
        <w:numPr>
          <w:ilvl w:val="1"/>
          <w:numId w:val="20"/>
        </w:numPr>
        <w:shd w:val="clear" w:color="auto" w:fill="FFFFFF"/>
        <w:tabs>
          <w:tab w:val="left" w:pos="706"/>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в жаркое время использовать игры с водой, при этом песок должен быть чистым, влаж</w:t>
      </w:r>
      <w:r w:rsidRPr="00764063">
        <w:rPr>
          <w:rFonts w:ascii="Times New Roman" w:hAnsi="Times New Roman" w:cs="Times New Roman"/>
          <w:color w:val="000000"/>
          <w:spacing w:val="1"/>
          <w:sz w:val="28"/>
          <w:szCs w:val="28"/>
        </w:rPr>
        <w:t xml:space="preserve">ным. Игры должны быть спокойными, малоподвижными. Участки должны быть политы до </w:t>
      </w:r>
      <w:r w:rsidRPr="00764063">
        <w:rPr>
          <w:rFonts w:ascii="Times New Roman" w:hAnsi="Times New Roman" w:cs="Times New Roman"/>
          <w:color w:val="000000"/>
          <w:spacing w:val="3"/>
          <w:sz w:val="28"/>
          <w:szCs w:val="28"/>
        </w:rPr>
        <w:t>прихода детей. После прогулки следует тщательно вымыть руки и ноги детей.</w:t>
      </w:r>
    </w:p>
    <w:p w:rsidR="00764063" w:rsidRPr="00764063" w:rsidRDefault="00764063" w:rsidP="00764063">
      <w:pPr>
        <w:numPr>
          <w:ilvl w:val="0"/>
          <w:numId w:val="21"/>
        </w:numPr>
        <w:shd w:val="clear" w:color="auto" w:fill="FFFFFF"/>
        <w:tabs>
          <w:tab w:val="clear" w:pos="1229"/>
        </w:tabs>
        <w:spacing w:after="0" w:line="240" w:lineRule="auto"/>
        <w:ind w:left="0"/>
        <w:rPr>
          <w:rFonts w:ascii="Times New Roman" w:hAnsi="Times New Roman" w:cs="Times New Roman"/>
          <w:sz w:val="28"/>
          <w:szCs w:val="28"/>
        </w:rPr>
      </w:pPr>
      <w:r w:rsidRPr="00764063">
        <w:rPr>
          <w:rFonts w:ascii="Times New Roman" w:hAnsi="Times New Roman" w:cs="Times New Roman"/>
          <w:color w:val="000000"/>
          <w:spacing w:val="-1"/>
          <w:sz w:val="28"/>
          <w:szCs w:val="28"/>
        </w:rPr>
        <w:t xml:space="preserve">Прием детей в теплый период проводить на улице. Родители или лица, их заменяющие, </w:t>
      </w:r>
      <w:r w:rsidRPr="00764063">
        <w:rPr>
          <w:rFonts w:ascii="Times New Roman" w:hAnsi="Times New Roman" w:cs="Times New Roman"/>
          <w:color w:val="000000"/>
          <w:spacing w:val="2"/>
          <w:sz w:val="28"/>
          <w:szCs w:val="28"/>
        </w:rPr>
        <w:t xml:space="preserve">должны передавать детей лично воспитателю или другому сотруднику, принимающему детей в этот день. Родителям нельзя без ведома воспитателя забирать детей из сада, а также поручать это детям, подросткам в возрасте до 16 лет. Воспитатель должен знать </w:t>
      </w:r>
      <w:r w:rsidRPr="00764063">
        <w:rPr>
          <w:rFonts w:ascii="Times New Roman" w:hAnsi="Times New Roman" w:cs="Times New Roman"/>
          <w:color w:val="000000"/>
          <w:spacing w:val="3"/>
          <w:sz w:val="28"/>
          <w:szCs w:val="28"/>
        </w:rPr>
        <w:t>всех лиц, кому родители поручают забрать ребенка, заранее договорившись и познако</w:t>
      </w:r>
      <w:r w:rsidRPr="00764063">
        <w:rPr>
          <w:rFonts w:ascii="Times New Roman" w:hAnsi="Times New Roman" w:cs="Times New Roman"/>
          <w:color w:val="000000"/>
          <w:spacing w:val="3"/>
          <w:sz w:val="28"/>
          <w:szCs w:val="28"/>
        </w:rPr>
        <w:softHyphen/>
      </w:r>
      <w:r w:rsidRPr="00764063">
        <w:rPr>
          <w:rFonts w:ascii="Times New Roman" w:hAnsi="Times New Roman" w:cs="Times New Roman"/>
          <w:color w:val="000000"/>
          <w:spacing w:val="2"/>
          <w:sz w:val="28"/>
          <w:szCs w:val="28"/>
        </w:rPr>
        <w:t>мившись с ними по представлению родителей.</w:t>
      </w:r>
    </w:p>
    <w:p w:rsidR="00764063" w:rsidRPr="00764063" w:rsidRDefault="00764063" w:rsidP="00764063">
      <w:pPr>
        <w:shd w:val="clear" w:color="auto" w:fill="FFFFFF"/>
        <w:spacing w:after="0"/>
        <w:rPr>
          <w:rFonts w:ascii="Times New Roman" w:hAnsi="Times New Roman" w:cs="Times New Roman"/>
          <w:color w:val="000000"/>
          <w:spacing w:val="2"/>
          <w:sz w:val="28"/>
          <w:szCs w:val="28"/>
        </w:rPr>
      </w:pPr>
    </w:p>
    <w:p w:rsidR="00764063" w:rsidRPr="00764063" w:rsidRDefault="00764063" w:rsidP="00764063">
      <w:pPr>
        <w:shd w:val="clear" w:color="auto" w:fill="FFFFFF"/>
        <w:spacing w:after="0"/>
        <w:rPr>
          <w:rFonts w:ascii="Times New Roman" w:hAnsi="Times New Roman" w:cs="Times New Roman"/>
          <w:b/>
          <w:sz w:val="28"/>
          <w:szCs w:val="28"/>
        </w:rPr>
      </w:pPr>
      <w:r w:rsidRPr="00764063">
        <w:rPr>
          <w:rFonts w:ascii="Times New Roman" w:hAnsi="Times New Roman" w:cs="Times New Roman"/>
          <w:b/>
          <w:sz w:val="28"/>
          <w:szCs w:val="28"/>
        </w:rPr>
        <w:t>ОСЕННИЙ ПЕРИОД</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pacing w:val="-12"/>
          <w:sz w:val="28"/>
          <w:szCs w:val="28"/>
        </w:rPr>
      </w:pPr>
      <w:r w:rsidRPr="00764063">
        <w:rPr>
          <w:rFonts w:ascii="Times New Roman" w:hAnsi="Times New Roman" w:cs="Times New Roman"/>
          <w:color w:val="000000"/>
          <w:spacing w:val="1"/>
          <w:sz w:val="28"/>
          <w:szCs w:val="28"/>
        </w:rPr>
        <w:t>Во избежание возникновения желудочно-кишечных заболеваний в осенний период необ</w:t>
      </w:r>
      <w:r w:rsidRPr="00764063">
        <w:rPr>
          <w:rFonts w:ascii="Times New Roman" w:hAnsi="Times New Roman" w:cs="Times New Roman"/>
          <w:color w:val="000000"/>
          <w:spacing w:val="4"/>
          <w:sz w:val="28"/>
          <w:szCs w:val="28"/>
        </w:rPr>
        <w:t xml:space="preserve">ходимо особо тщательно контролировать получаемые с базы и поступающие на кухню </w:t>
      </w:r>
      <w:r w:rsidRPr="00764063">
        <w:rPr>
          <w:rFonts w:ascii="Times New Roman" w:hAnsi="Times New Roman" w:cs="Times New Roman"/>
          <w:color w:val="000000"/>
          <w:spacing w:val="3"/>
          <w:sz w:val="28"/>
          <w:szCs w:val="28"/>
        </w:rPr>
        <w:t>продукты. В случаях обнаружения просроченных дат реализации продукты немедленно</w:t>
      </w:r>
      <w:r w:rsidRPr="00764063">
        <w:rPr>
          <w:rFonts w:ascii="Times New Roman" w:hAnsi="Times New Roman" w:cs="Times New Roman"/>
          <w:color w:val="000000"/>
          <w:spacing w:val="3"/>
          <w:sz w:val="28"/>
          <w:szCs w:val="28"/>
        </w:rPr>
        <w:br/>
        <w:t>должны быть возвращены на базу по акту ДОУ.</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pacing w:val="-10"/>
          <w:sz w:val="28"/>
          <w:szCs w:val="28"/>
        </w:rPr>
      </w:pPr>
      <w:r w:rsidRPr="00764063">
        <w:rPr>
          <w:rFonts w:ascii="Times New Roman" w:hAnsi="Times New Roman" w:cs="Times New Roman"/>
          <w:color w:val="000000"/>
          <w:spacing w:val="5"/>
          <w:sz w:val="28"/>
          <w:szCs w:val="28"/>
        </w:rPr>
        <w:t xml:space="preserve">Строго и неукоснительно соблюдать сроки реализации скоропортящихся продуктов, в </w:t>
      </w:r>
      <w:r w:rsidRPr="00764063">
        <w:rPr>
          <w:rFonts w:ascii="Times New Roman" w:hAnsi="Times New Roman" w:cs="Times New Roman"/>
          <w:color w:val="000000"/>
          <w:spacing w:val="6"/>
          <w:sz w:val="28"/>
          <w:szCs w:val="28"/>
        </w:rPr>
        <w:t xml:space="preserve">установленном порядке вести журнал бракеража сырой продукции; соблюдать сроки реализации готовой пищи, технологию ее приготовления, фиксировать качественный </w:t>
      </w:r>
      <w:r w:rsidRPr="00764063">
        <w:rPr>
          <w:rFonts w:ascii="Times New Roman" w:hAnsi="Times New Roman" w:cs="Times New Roman"/>
          <w:color w:val="000000"/>
          <w:spacing w:val="4"/>
          <w:sz w:val="28"/>
          <w:szCs w:val="28"/>
        </w:rPr>
        <w:t>состав пищи в журнале бракеража готовой продукции.</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pacing w:val="-7"/>
          <w:sz w:val="28"/>
          <w:szCs w:val="28"/>
        </w:rPr>
      </w:pPr>
      <w:r w:rsidRPr="00764063">
        <w:rPr>
          <w:rFonts w:ascii="Times New Roman" w:hAnsi="Times New Roman" w:cs="Times New Roman"/>
          <w:color w:val="000000"/>
          <w:spacing w:val="4"/>
          <w:sz w:val="28"/>
          <w:szCs w:val="28"/>
        </w:rPr>
        <w:t xml:space="preserve">Прием детей проводить на улице (за исключением ненастных дней и периода поздней </w:t>
      </w:r>
      <w:r w:rsidRPr="00764063">
        <w:rPr>
          <w:rFonts w:ascii="Times New Roman" w:hAnsi="Times New Roman" w:cs="Times New Roman"/>
          <w:color w:val="000000"/>
          <w:spacing w:val="-2"/>
          <w:sz w:val="28"/>
          <w:szCs w:val="28"/>
        </w:rPr>
        <w:t xml:space="preserve">осени). Родители или лица, их заменяющие, должны передавать детей лично воспитателю или другому сотруднику, принимающему детей в этот день. Родителям нельзя брать детей </w:t>
      </w:r>
      <w:r w:rsidRPr="00764063">
        <w:rPr>
          <w:rFonts w:ascii="Times New Roman" w:hAnsi="Times New Roman" w:cs="Times New Roman"/>
          <w:color w:val="000000"/>
          <w:spacing w:val="2"/>
          <w:sz w:val="28"/>
          <w:szCs w:val="28"/>
        </w:rPr>
        <w:t xml:space="preserve">без ведома воспитателя, а также поручать это детям, подросткам в возрасте до 16 лет. </w:t>
      </w:r>
      <w:r w:rsidRPr="00764063">
        <w:rPr>
          <w:rFonts w:ascii="Times New Roman" w:hAnsi="Times New Roman" w:cs="Times New Roman"/>
          <w:color w:val="000000"/>
          <w:spacing w:val="2"/>
          <w:sz w:val="28"/>
          <w:szCs w:val="28"/>
        </w:rPr>
        <w:lastRenderedPageBreak/>
        <w:t xml:space="preserve">Воспитатель должен знать всех лиц, кому родители поручают забрать ребенка, заранее </w:t>
      </w:r>
      <w:r w:rsidRPr="00764063">
        <w:rPr>
          <w:rFonts w:ascii="Times New Roman" w:hAnsi="Times New Roman" w:cs="Times New Roman"/>
          <w:color w:val="000000"/>
          <w:spacing w:val="3"/>
          <w:sz w:val="28"/>
          <w:szCs w:val="28"/>
        </w:rPr>
        <w:t>договорившись и познакомившись с ними по представлению родителей.</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pacing w:val="-11"/>
          <w:sz w:val="28"/>
          <w:szCs w:val="28"/>
        </w:rPr>
      </w:pPr>
      <w:r w:rsidRPr="00764063">
        <w:rPr>
          <w:rFonts w:ascii="Times New Roman" w:hAnsi="Times New Roman" w:cs="Times New Roman"/>
          <w:color w:val="000000"/>
          <w:spacing w:val="-5"/>
          <w:sz w:val="28"/>
          <w:szCs w:val="28"/>
        </w:rPr>
        <w:t xml:space="preserve">Необходимо ежедневно перед прогулкой осматривать участки. Не допускать наличия опасных </w:t>
      </w:r>
      <w:r w:rsidRPr="00764063">
        <w:rPr>
          <w:rFonts w:ascii="Times New Roman" w:hAnsi="Times New Roman" w:cs="Times New Roman"/>
          <w:color w:val="000000"/>
          <w:spacing w:val="1"/>
          <w:sz w:val="28"/>
          <w:szCs w:val="28"/>
        </w:rPr>
        <w:t xml:space="preserve">для детей предметов: сухостойных деревьев, </w:t>
      </w:r>
      <w:r w:rsidR="00DF1C64" w:rsidRPr="00764063">
        <w:rPr>
          <w:rFonts w:ascii="Times New Roman" w:hAnsi="Times New Roman" w:cs="Times New Roman"/>
          <w:color w:val="000000"/>
          <w:spacing w:val="1"/>
          <w:sz w:val="28"/>
          <w:szCs w:val="28"/>
        </w:rPr>
        <w:t>нестроганых</w:t>
      </w:r>
      <w:r w:rsidRPr="00764063">
        <w:rPr>
          <w:rFonts w:ascii="Times New Roman" w:hAnsi="Times New Roman" w:cs="Times New Roman"/>
          <w:color w:val="000000"/>
          <w:spacing w:val="1"/>
          <w:sz w:val="28"/>
          <w:szCs w:val="28"/>
        </w:rPr>
        <w:t xml:space="preserve"> досок, гвоздей, битого стекла. </w:t>
      </w:r>
      <w:r w:rsidRPr="00764063">
        <w:rPr>
          <w:rFonts w:ascii="Times New Roman" w:hAnsi="Times New Roman" w:cs="Times New Roman"/>
          <w:color w:val="000000"/>
          <w:spacing w:val="2"/>
          <w:sz w:val="28"/>
          <w:szCs w:val="28"/>
        </w:rPr>
        <w:t xml:space="preserve">Все ямы на территории должны быть засыпаны, колодцы закрыты тяжелыми крышками. </w:t>
      </w:r>
      <w:r w:rsidRPr="00764063">
        <w:rPr>
          <w:rFonts w:ascii="Times New Roman" w:hAnsi="Times New Roman" w:cs="Times New Roman"/>
          <w:color w:val="000000"/>
          <w:spacing w:val="-1"/>
          <w:sz w:val="28"/>
          <w:szCs w:val="28"/>
        </w:rPr>
        <w:t>При обнаружении на участке опасных и подозрительных предметов немедленно сообщить администрации (или охраннику), а детей увести на другой участок или в помещение.</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pacing w:val="-11"/>
          <w:sz w:val="28"/>
          <w:szCs w:val="28"/>
        </w:rPr>
      </w:pPr>
      <w:r w:rsidRPr="00764063">
        <w:rPr>
          <w:rFonts w:ascii="Times New Roman" w:hAnsi="Times New Roman" w:cs="Times New Roman"/>
          <w:color w:val="000000"/>
          <w:spacing w:val="3"/>
          <w:sz w:val="28"/>
          <w:szCs w:val="28"/>
        </w:rPr>
        <w:t>Следить, чтобы ворота детского сада были закрыты на засов, входные двери в здание,</w:t>
      </w:r>
      <w:r w:rsidRPr="00764063">
        <w:rPr>
          <w:rFonts w:ascii="Times New Roman" w:hAnsi="Times New Roman" w:cs="Times New Roman"/>
          <w:color w:val="000000"/>
          <w:spacing w:val="3"/>
          <w:sz w:val="28"/>
          <w:szCs w:val="28"/>
        </w:rPr>
        <w:br/>
      </w:r>
      <w:r w:rsidRPr="00764063">
        <w:rPr>
          <w:rFonts w:ascii="Times New Roman" w:hAnsi="Times New Roman" w:cs="Times New Roman"/>
          <w:color w:val="000000"/>
          <w:spacing w:val="7"/>
          <w:sz w:val="28"/>
          <w:szCs w:val="28"/>
        </w:rPr>
        <w:t>двери групповых и других помещений должны быть закрыты, снабжены запорами на</w:t>
      </w:r>
      <w:r w:rsidRPr="00764063">
        <w:rPr>
          <w:rFonts w:ascii="Times New Roman" w:hAnsi="Times New Roman" w:cs="Times New Roman"/>
          <w:color w:val="000000"/>
          <w:spacing w:val="7"/>
          <w:sz w:val="28"/>
          <w:szCs w:val="28"/>
        </w:rPr>
        <w:br/>
      </w:r>
      <w:r w:rsidRPr="00764063">
        <w:rPr>
          <w:rFonts w:ascii="Times New Roman" w:hAnsi="Times New Roman" w:cs="Times New Roman"/>
          <w:color w:val="000000"/>
          <w:spacing w:val="3"/>
          <w:sz w:val="28"/>
          <w:szCs w:val="28"/>
        </w:rPr>
        <w:t xml:space="preserve">высоте, не доступной детям. Ограждение детского сада не должно иметь дыр, проемов </w:t>
      </w:r>
      <w:r w:rsidRPr="00764063">
        <w:rPr>
          <w:rFonts w:ascii="Times New Roman" w:hAnsi="Times New Roman" w:cs="Times New Roman"/>
          <w:color w:val="000000"/>
          <w:spacing w:val="4"/>
          <w:sz w:val="28"/>
          <w:szCs w:val="28"/>
        </w:rPr>
        <w:t xml:space="preserve">во избежание проникновения бродячих собак и самовольного ухода детей. А в случае </w:t>
      </w:r>
      <w:r w:rsidRPr="00764063">
        <w:rPr>
          <w:rFonts w:ascii="Times New Roman" w:hAnsi="Times New Roman" w:cs="Times New Roman"/>
          <w:color w:val="000000"/>
          <w:spacing w:val="2"/>
          <w:sz w:val="28"/>
          <w:szCs w:val="28"/>
        </w:rPr>
        <w:t>самовольного ухода ребенка на его розыски немедленно отправлять сотрудника и сообщать о случившемся в ближайшее отделение милиции.</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pacing w:val="-9"/>
          <w:sz w:val="28"/>
          <w:szCs w:val="28"/>
        </w:rPr>
      </w:pPr>
      <w:r w:rsidRPr="00764063">
        <w:rPr>
          <w:rFonts w:ascii="Times New Roman" w:hAnsi="Times New Roman" w:cs="Times New Roman"/>
          <w:color w:val="000000"/>
          <w:spacing w:val="1"/>
          <w:sz w:val="28"/>
          <w:szCs w:val="28"/>
        </w:rPr>
        <w:t xml:space="preserve">Все оборудование на участках (малые игровые формы, физкультурные пособия) должно </w:t>
      </w:r>
      <w:r w:rsidRPr="00764063">
        <w:rPr>
          <w:rFonts w:ascii="Times New Roman" w:hAnsi="Times New Roman" w:cs="Times New Roman"/>
          <w:color w:val="000000"/>
          <w:spacing w:val="2"/>
          <w:sz w:val="28"/>
          <w:szCs w:val="28"/>
        </w:rPr>
        <w:t xml:space="preserve">быть устойчивым, иметь прочные рейки, перила, отвечать возрасту детей и санитарным </w:t>
      </w:r>
      <w:r w:rsidRPr="00764063">
        <w:rPr>
          <w:rFonts w:ascii="Times New Roman" w:hAnsi="Times New Roman" w:cs="Times New Roman"/>
          <w:color w:val="000000"/>
          <w:spacing w:val="-1"/>
          <w:sz w:val="28"/>
          <w:szCs w:val="28"/>
        </w:rPr>
        <w:t xml:space="preserve">требованиям. Выносной и дидактический материал для игр детей должен соответствовать </w:t>
      </w:r>
      <w:r w:rsidRPr="00764063">
        <w:rPr>
          <w:rFonts w:ascii="Times New Roman" w:hAnsi="Times New Roman" w:cs="Times New Roman"/>
          <w:color w:val="000000"/>
          <w:spacing w:val="1"/>
          <w:sz w:val="28"/>
          <w:szCs w:val="28"/>
        </w:rPr>
        <w:t>периоду осени.</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pacing w:val="-11"/>
          <w:sz w:val="28"/>
          <w:szCs w:val="28"/>
        </w:rPr>
      </w:pPr>
      <w:r w:rsidRPr="00764063">
        <w:rPr>
          <w:rFonts w:ascii="Times New Roman" w:hAnsi="Times New Roman" w:cs="Times New Roman"/>
          <w:color w:val="000000"/>
          <w:spacing w:val="1"/>
          <w:sz w:val="28"/>
          <w:szCs w:val="28"/>
        </w:rPr>
        <w:t>Сотрудники обязаны постоянно следить за детьми, не оставлять без присмотра, не дове</w:t>
      </w:r>
      <w:r w:rsidRPr="00764063">
        <w:rPr>
          <w:rFonts w:ascii="Times New Roman" w:hAnsi="Times New Roman" w:cs="Times New Roman"/>
          <w:color w:val="000000"/>
          <w:spacing w:val="1"/>
          <w:sz w:val="28"/>
          <w:szCs w:val="28"/>
        </w:rPr>
        <w:softHyphen/>
      </w:r>
      <w:r w:rsidRPr="00764063">
        <w:rPr>
          <w:rFonts w:ascii="Times New Roman" w:hAnsi="Times New Roman" w:cs="Times New Roman"/>
          <w:color w:val="000000"/>
          <w:spacing w:val="2"/>
          <w:sz w:val="28"/>
          <w:szCs w:val="28"/>
        </w:rPr>
        <w:t>рять временный присмотр за детьми посторонним людям, родителям.</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pacing w:val="-11"/>
          <w:sz w:val="28"/>
          <w:szCs w:val="28"/>
        </w:rPr>
      </w:pPr>
      <w:r w:rsidRPr="00764063">
        <w:rPr>
          <w:rFonts w:ascii="Times New Roman" w:hAnsi="Times New Roman" w:cs="Times New Roman"/>
          <w:color w:val="000000"/>
          <w:spacing w:val="-1"/>
          <w:sz w:val="28"/>
          <w:szCs w:val="28"/>
        </w:rPr>
        <w:t xml:space="preserve">Фрукты и овощи для употребления детьми в сыром виде должны быть хорошего качества, </w:t>
      </w:r>
      <w:r w:rsidRPr="00764063">
        <w:rPr>
          <w:rFonts w:ascii="Times New Roman" w:hAnsi="Times New Roman" w:cs="Times New Roman"/>
          <w:color w:val="000000"/>
          <w:spacing w:val="2"/>
          <w:sz w:val="28"/>
          <w:szCs w:val="28"/>
        </w:rPr>
        <w:t>без наличия пятен от удара и гниения.</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pacing w:val="-14"/>
          <w:sz w:val="28"/>
          <w:szCs w:val="28"/>
        </w:rPr>
      </w:pPr>
      <w:r w:rsidRPr="00764063">
        <w:rPr>
          <w:rFonts w:ascii="Times New Roman" w:hAnsi="Times New Roman" w:cs="Times New Roman"/>
          <w:color w:val="000000"/>
          <w:spacing w:val="2"/>
          <w:sz w:val="28"/>
          <w:szCs w:val="28"/>
        </w:rPr>
        <w:t xml:space="preserve">Необходимо строго следить, чтобы дети не ели и не брали в рот незнакомые растения, </w:t>
      </w:r>
      <w:r w:rsidRPr="00764063">
        <w:rPr>
          <w:rFonts w:ascii="Times New Roman" w:hAnsi="Times New Roman" w:cs="Times New Roman"/>
          <w:color w:val="000000"/>
          <w:spacing w:val="7"/>
          <w:sz w:val="28"/>
          <w:szCs w:val="28"/>
        </w:rPr>
        <w:t xml:space="preserve">ягоды, грибы, траву, а также дикорастущие плоды садовых деревьев и кустарников. </w:t>
      </w:r>
      <w:r w:rsidRPr="00764063">
        <w:rPr>
          <w:rFonts w:ascii="Times New Roman" w:hAnsi="Times New Roman" w:cs="Times New Roman"/>
          <w:color w:val="000000"/>
          <w:spacing w:val="2"/>
          <w:sz w:val="28"/>
          <w:szCs w:val="28"/>
        </w:rPr>
        <w:t>Надо разъяснять детям опасность отравления, знакомить, показывать на картинках, ил</w:t>
      </w:r>
      <w:r w:rsidRPr="00764063">
        <w:rPr>
          <w:rFonts w:ascii="Times New Roman" w:hAnsi="Times New Roman" w:cs="Times New Roman"/>
          <w:color w:val="000000"/>
          <w:spacing w:val="1"/>
          <w:sz w:val="28"/>
          <w:szCs w:val="28"/>
        </w:rPr>
        <w:t xml:space="preserve">люстрациях, учить детей узнавать и отличать несъедобные от съедобных, рассказывать </w:t>
      </w:r>
      <w:r w:rsidRPr="00764063">
        <w:rPr>
          <w:rFonts w:ascii="Times New Roman" w:hAnsi="Times New Roman" w:cs="Times New Roman"/>
          <w:color w:val="000000"/>
          <w:spacing w:val="3"/>
          <w:sz w:val="28"/>
          <w:szCs w:val="28"/>
        </w:rPr>
        <w:t xml:space="preserve">о правилах безопасного поведения и личной гигиены: объяснять детям, что съедобные </w:t>
      </w:r>
      <w:r w:rsidRPr="00764063">
        <w:rPr>
          <w:rFonts w:ascii="Times New Roman" w:hAnsi="Times New Roman" w:cs="Times New Roman"/>
          <w:color w:val="000000"/>
          <w:spacing w:val="1"/>
          <w:sz w:val="28"/>
          <w:szCs w:val="28"/>
        </w:rPr>
        <w:t xml:space="preserve">плоды едят только в мытом виде, а произрастающие в черте города употреблять в пищу </w:t>
      </w:r>
      <w:r w:rsidRPr="00764063">
        <w:rPr>
          <w:rFonts w:ascii="Times New Roman" w:hAnsi="Times New Roman" w:cs="Times New Roman"/>
          <w:color w:val="000000"/>
          <w:spacing w:val="2"/>
          <w:sz w:val="28"/>
          <w:szCs w:val="28"/>
        </w:rPr>
        <w:t>запрещено.</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z w:val="28"/>
          <w:szCs w:val="28"/>
        </w:rPr>
      </w:pPr>
      <w:r w:rsidRPr="00764063">
        <w:rPr>
          <w:rFonts w:ascii="Times New Roman" w:hAnsi="Times New Roman" w:cs="Times New Roman"/>
          <w:color w:val="000000"/>
          <w:spacing w:val="5"/>
          <w:sz w:val="28"/>
          <w:szCs w:val="28"/>
        </w:rPr>
        <w:t>При организации прогулок, экскурсий за пределы участка детского сада (в случае от</w:t>
      </w:r>
      <w:r w:rsidRPr="00764063">
        <w:rPr>
          <w:rFonts w:ascii="Times New Roman" w:hAnsi="Times New Roman" w:cs="Times New Roman"/>
          <w:color w:val="000000"/>
          <w:spacing w:val="3"/>
          <w:sz w:val="28"/>
          <w:szCs w:val="28"/>
        </w:rPr>
        <w:t>сутствия запрета по антитеррористической безопасности) необходимо:</w:t>
      </w:r>
    </w:p>
    <w:p w:rsidR="00764063" w:rsidRPr="00764063" w:rsidRDefault="00764063" w:rsidP="00764063">
      <w:pPr>
        <w:widowControl w:val="0"/>
        <w:numPr>
          <w:ilvl w:val="0"/>
          <w:numId w:val="23"/>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знать точное количество детей;</w:t>
      </w:r>
    </w:p>
    <w:p w:rsidR="00764063" w:rsidRPr="00764063" w:rsidRDefault="00764063" w:rsidP="00764063">
      <w:pPr>
        <w:widowControl w:val="0"/>
        <w:numPr>
          <w:ilvl w:val="0"/>
          <w:numId w:val="23"/>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заранее определить место, куда пойдут дети;</w:t>
      </w:r>
    </w:p>
    <w:p w:rsidR="00764063" w:rsidRPr="00764063" w:rsidRDefault="00764063" w:rsidP="00764063">
      <w:pPr>
        <w:widowControl w:val="0"/>
        <w:numPr>
          <w:ilvl w:val="0"/>
          <w:numId w:val="23"/>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заранее пройти весь маршрут следования;</w:t>
      </w:r>
    </w:p>
    <w:p w:rsidR="00764063" w:rsidRPr="00764063" w:rsidRDefault="00764063" w:rsidP="00764063">
      <w:pPr>
        <w:widowControl w:val="0"/>
        <w:numPr>
          <w:ilvl w:val="0"/>
          <w:numId w:val="23"/>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сообщить администрации о предстоящем мероприятии;</w:t>
      </w:r>
    </w:p>
    <w:p w:rsidR="00764063" w:rsidRPr="00764063" w:rsidRDefault="00764063" w:rsidP="00764063">
      <w:pPr>
        <w:widowControl w:val="0"/>
        <w:numPr>
          <w:ilvl w:val="0"/>
          <w:numId w:val="23"/>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1"/>
          <w:sz w:val="28"/>
          <w:szCs w:val="28"/>
        </w:rPr>
        <w:t>в помощь педагогу направить еще кого-либо из сотрудников дошкольного учреждения;</w:t>
      </w:r>
    </w:p>
    <w:p w:rsidR="00764063" w:rsidRPr="00764063" w:rsidRDefault="00764063" w:rsidP="00764063">
      <w:pPr>
        <w:widowControl w:val="0"/>
        <w:numPr>
          <w:ilvl w:val="0"/>
          <w:numId w:val="23"/>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5"/>
          <w:sz w:val="28"/>
          <w:szCs w:val="28"/>
        </w:rPr>
        <w:lastRenderedPageBreak/>
        <w:t xml:space="preserve">сообщить родителям о предстоящей экскурсии и напомнить об оптимальном подборе </w:t>
      </w:r>
      <w:r w:rsidRPr="00764063">
        <w:rPr>
          <w:rFonts w:ascii="Times New Roman" w:hAnsi="Times New Roman" w:cs="Times New Roman"/>
          <w:color w:val="000000"/>
          <w:spacing w:val="2"/>
          <w:sz w:val="28"/>
          <w:szCs w:val="28"/>
        </w:rPr>
        <w:t>детской одежды;</w:t>
      </w:r>
    </w:p>
    <w:p w:rsidR="00764063" w:rsidRPr="00764063" w:rsidRDefault="00764063" w:rsidP="00764063">
      <w:pPr>
        <w:widowControl w:val="0"/>
        <w:numPr>
          <w:ilvl w:val="0"/>
          <w:numId w:val="23"/>
        </w:numPr>
        <w:shd w:val="clear" w:color="auto" w:fill="FFFFFF"/>
        <w:autoSpaceDE w:val="0"/>
        <w:autoSpaceDN w:val="0"/>
        <w:adjustRightInd w:val="0"/>
        <w:spacing w:after="0" w:line="240" w:lineRule="auto"/>
        <w:ind w:left="0"/>
        <w:rPr>
          <w:rFonts w:ascii="Times New Roman" w:hAnsi="Times New Roman" w:cs="Times New Roman"/>
          <w:sz w:val="28"/>
          <w:szCs w:val="28"/>
        </w:rPr>
      </w:pPr>
      <w:r w:rsidRPr="00764063">
        <w:rPr>
          <w:rFonts w:ascii="Times New Roman" w:hAnsi="Times New Roman" w:cs="Times New Roman"/>
          <w:color w:val="000000"/>
          <w:spacing w:val="3"/>
          <w:sz w:val="28"/>
          <w:szCs w:val="28"/>
        </w:rPr>
        <w:t>избегать прогулок по оживленным многолюдным улицам, а также магистралям с интен</w:t>
      </w:r>
      <w:r w:rsidRPr="00764063">
        <w:rPr>
          <w:rFonts w:ascii="Times New Roman" w:hAnsi="Times New Roman" w:cs="Times New Roman"/>
          <w:color w:val="000000"/>
          <w:spacing w:val="3"/>
          <w:sz w:val="28"/>
          <w:szCs w:val="28"/>
        </w:rPr>
        <w:softHyphen/>
      </w:r>
      <w:r w:rsidRPr="00764063">
        <w:rPr>
          <w:rFonts w:ascii="Times New Roman" w:hAnsi="Times New Roman" w:cs="Times New Roman"/>
          <w:color w:val="000000"/>
          <w:spacing w:val="2"/>
          <w:sz w:val="28"/>
          <w:szCs w:val="28"/>
        </w:rPr>
        <w:t>сивным движением транспорта.</w:t>
      </w:r>
    </w:p>
    <w:p w:rsidR="00764063" w:rsidRPr="00764063" w:rsidRDefault="00764063" w:rsidP="00764063">
      <w:pPr>
        <w:widowControl w:val="0"/>
        <w:numPr>
          <w:ilvl w:val="0"/>
          <w:numId w:val="22"/>
        </w:numPr>
        <w:shd w:val="clear" w:color="auto" w:fill="FFFFFF"/>
        <w:autoSpaceDE w:val="0"/>
        <w:autoSpaceDN w:val="0"/>
        <w:adjustRightInd w:val="0"/>
        <w:spacing w:after="0" w:line="240" w:lineRule="auto"/>
        <w:ind w:hanging="254"/>
        <w:rPr>
          <w:rFonts w:ascii="Times New Roman" w:hAnsi="Times New Roman" w:cs="Times New Roman"/>
          <w:color w:val="000000"/>
          <w:sz w:val="28"/>
          <w:szCs w:val="28"/>
        </w:rPr>
      </w:pPr>
      <w:r w:rsidRPr="00764063">
        <w:rPr>
          <w:rFonts w:ascii="Times New Roman" w:hAnsi="Times New Roman" w:cs="Times New Roman"/>
          <w:b/>
          <w:bCs/>
          <w:color w:val="000000"/>
          <w:spacing w:val="2"/>
          <w:sz w:val="28"/>
          <w:szCs w:val="28"/>
        </w:rPr>
        <w:t>С наступлением холодного дождливого периода необходимо:</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одевать детей в соответствии с температурными условиями;</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детям иметь запасные вещи;</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постоянно следить за температурным и воздушным режимом в помещении;</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proofErr w:type="gramStart"/>
      <w:r w:rsidRPr="00764063">
        <w:rPr>
          <w:rFonts w:ascii="Times New Roman" w:hAnsi="Times New Roman" w:cs="Times New Roman"/>
          <w:color w:val="000000"/>
          <w:spacing w:val="1"/>
          <w:sz w:val="28"/>
          <w:szCs w:val="28"/>
        </w:rPr>
        <w:t>перед</w:t>
      </w:r>
      <w:proofErr w:type="gramEnd"/>
      <w:r w:rsidRPr="00764063">
        <w:rPr>
          <w:rFonts w:ascii="Times New Roman" w:hAnsi="Times New Roman" w:cs="Times New Roman"/>
          <w:color w:val="000000"/>
          <w:spacing w:val="1"/>
          <w:sz w:val="28"/>
          <w:szCs w:val="28"/>
        </w:rPr>
        <w:t xml:space="preserve"> началом отопительного сезона при понижении температуры воздуха в помещении </w:t>
      </w:r>
      <w:r w:rsidRPr="00764063">
        <w:rPr>
          <w:rFonts w:ascii="Times New Roman" w:hAnsi="Times New Roman" w:cs="Times New Roman"/>
          <w:color w:val="000000"/>
          <w:spacing w:val="3"/>
          <w:sz w:val="28"/>
          <w:szCs w:val="28"/>
        </w:rPr>
        <w:t>ниже 18-20°С надевать на детей утепленную одежду; в их отсутствие включать допол</w:t>
      </w:r>
      <w:r w:rsidRPr="00764063">
        <w:rPr>
          <w:rFonts w:ascii="Times New Roman" w:hAnsi="Times New Roman" w:cs="Times New Roman"/>
          <w:color w:val="000000"/>
          <w:spacing w:val="2"/>
          <w:sz w:val="28"/>
          <w:szCs w:val="28"/>
        </w:rPr>
        <w:t xml:space="preserve">нительный обогрев с помощью масляных обогревателей, разрешенных к применению в </w:t>
      </w:r>
      <w:r w:rsidRPr="00764063">
        <w:rPr>
          <w:rFonts w:ascii="Times New Roman" w:hAnsi="Times New Roman" w:cs="Times New Roman"/>
          <w:color w:val="000000"/>
          <w:spacing w:val="5"/>
          <w:sz w:val="28"/>
          <w:szCs w:val="28"/>
        </w:rPr>
        <w:t xml:space="preserve">дошкольных учреждениях с неукоснительным соблюдением правил противопожарной </w:t>
      </w:r>
      <w:r w:rsidRPr="00764063">
        <w:rPr>
          <w:rFonts w:ascii="Times New Roman" w:hAnsi="Times New Roman" w:cs="Times New Roman"/>
          <w:color w:val="000000"/>
          <w:spacing w:val="2"/>
          <w:sz w:val="28"/>
          <w:szCs w:val="28"/>
        </w:rPr>
        <w:t>безопасности, а также удлинять пребывание детей на воздухе;</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z w:val="28"/>
          <w:szCs w:val="28"/>
        </w:rPr>
        <w:t>проветривать помещение согласно установленным гигиеническим требованиям, осущест</w:t>
      </w:r>
      <w:r w:rsidRPr="00764063">
        <w:rPr>
          <w:rFonts w:ascii="Times New Roman" w:hAnsi="Times New Roman" w:cs="Times New Roman"/>
          <w:color w:val="000000"/>
          <w:sz w:val="28"/>
          <w:szCs w:val="28"/>
        </w:rPr>
        <w:softHyphen/>
      </w:r>
      <w:r w:rsidRPr="00764063">
        <w:rPr>
          <w:rFonts w:ascii="Times New Roman" w:hAnsi="Times New Roman" w:cs="Times New Roman"/>
          <w:color w:val="000000"/>
          <w:spacing w:val="1"/>
          <w:sz w:val="28"/>
          <w:szCs w:val="28"/>
        </w:rPr>
        <w:t>влять дополнительный обогрев помещения;</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во время прогулки не допускать намокания детской одежды и обуви;</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 возвращении с прогулки мокрые вещи с детей снять и просушить;</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во время дождя детей перевести под навес;</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при усилении ветра и ливня детей завести в помещение детского сада;</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после прогулки выносной материал промыть проточной водой;</w:t>
      </w: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1"/>
          <w:sz w:val="28"/>
          <w:szCs w:val="28"/>
        </w:rPr>
        <w:t xml:space="preserve">продумать применение гибкого режима прогулок, т. к. происходит уменьшение светового </w:t>
      </w:r>
      <w:r w:rsidRPr="00764063">
        <w:rPr>
          <w:rFonts w:ascii="Times New Roman" w:hAnsi="Times New Roman" w:cs="Times New Roman"/>
          <w:color w:val="000000"/>
          <w:spacing w:val="3"/>
          <w:sz w:val="28"/>
          <w:szCs w:val="28"/>
        </w:rPr>
        <w:t>дня, а часть занятий, возможно, перенести на вторую половину дня.</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pacing w:val="3"/>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b/>
          <w:color w:val="000000"/>
          <w:sz w:val="28"/>
          <w:szCs w:val="28"/>
        </w:rPr>
      </w:pPr>
      <w:r w:rsidRPr="00764063">
        <w:rPr>
          <w:rFonts w:ascii="Times New Roman" w:hAnsi="Times New Roman" w:cs="Times New Roman"/>
          <w:b/>
          <w:color w:val="000000"/>
          <w:sz w:val="28"/>
          <w:szCs w:val="28"/>
        </w:rPr>
        <w:t>ЗИМНИЙ ПЕРИОД</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pacing w:val="-10"/>
          <w:sz w:val="28"/>
          <w:szCs w:val="28"/>
        </w:rPr>
      </w:pPr>
      <w:r w:rsidRPr="00764063">
        <w:rPr>
          <w:rFonts w:ascii="Times New Roman" w:hAnsi="Times New Roman" w:cs="Times New Roman"/>
          <w:color w:val="000000"/>
          <w:spacing w:val="-5"/>
          <w:sz w:val="28"/>
          <w:szCs w:val="28"/>
        </w:rPr>
        <w:t>Строго и неукоснительно соблюдать сроки реализации готовой пищи, технологию ее приготов</w:t>
      </w:r>
      <w:r w:rsidRPr="00764063">
        <w:rPr>
          <w:rFonts w:ascii="Times New Roman" w:hAnsi="Times New Roman" w:cs="Times New Roman"/>
          <w:color w:val="000000"/>
          <w:spacing w:val="-5"/>
          <w:sz w:val="28"/>
          <w:szCs w:val="28"/>
        </w:rPr>
        <w:softHyphen/>
      </w:r>
      <w:r w:rsidRPr="00764063">
        <w:rPr>
          <w:rFonts w:ascii="Times New Roman" w:hAnsi="Times New Roman" w:cs="Times New Roman"/>
          <w:color w:val="000000"/>
          <w:sz w:val="28"/>
          <w:szCs w:val="28"/>
        </w:rPr>
        <w:t>ления, фиксировать качественный состав пищи в журнале бракеража готовой продукции.</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pacing w:val="-10"/>
          <w:sz w:val="28"/>
          <w:szCs w:val="28"/>
        </w:rPr>
      </w:pPr>
      <w:r w:rsidRPr="00764063">
        <w:rPr>
          <w:rFonts w:ascii="Times New Roman" w:hAnsi="Times New Roman" w:cs="Times New Roman"/>
          <w:color w:val="000000"/>
          <w:spacing w:val="4"/>
          <w:sz w:val="28"/>
          <w:szCs w:val="28"/>
        </w:rPr>
        <w:t xml:space="preserve">Обязательное снятие ежедневной пробы и хранение суточных проб должна проводить </w:t>
      </w:r>
      <w:r w:rsidRPr="00764063">
        <w:rPr>
          <w:rFonts w:ascii="Times New Roman" w:hAnsi="Times New Roman" w:cs="Times New Roman"/>
          <w:color w:val="000000"/>
          <w:spacing w:val="2"/>
          <w:sz w:val="28"/>
          <w:szCs w:val="28"/>
        </w:rPr>
        <w:t>диетсестра ДОУ.</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pacing w:val="-8"/>
          <w:sz w:val="28"/>
          <w:szCs w:val="28"/>
        </w:rPr>
      </w:pPr>
      <w:r w:rsidRPr="00764063">
        <w:rPr>
          <w:rFonts w:ascii="Times New Roman" w:hAnsi="Times New Roman" w:cs="Times New Roman"/>
          <w:color w:val="000000"/>
          <w:spacing w:val="1"/>
          <w:sz w:val="28"/>
          <w:szCs w:val="28"/>
        </w:rPr>
        <w:t xml:space="preserve">Строго следить, чтобы дети не ели снег, сосульки, не брали в рот незнакомые предметы. </w:t>
      </w:r>
      <w:r w:rsidRPr="00764063">
        <w:rPr>
          <w:rFonts w:ascii="Times New Roman" w:hAnsi="Times New Roman" w:cs="Times New Roman"/>
          <w:color w:val="000000"/>
          <w:spacing w:val="2"/>
          <w:sz w:val="28"/>
          <w:szCs w:val="28"/>
        </w:rPr>
        <w:t>Надо разъяснять детям опасность простудных и вирусных заболеваний.</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pacing w:val="-11"/>
          <w:sz w:val="28"/>
          <w:szCs w:val="28"/>
        </w:rPr>
      </w:pPr>
      <w:r w:rsidRPr="00764063">
        <w:rPr>
          <w:rFonts w:ascii="Times New Roman" w:hAnsi="Times New Roman" w:cs="Times New Roman"/>
          <w:color w:val="000000"/>
          <w:spacing w:val="6"/>
          <w:sz w:val="28"/>
          <w:szCs w:val="28"/>
        </w:rPr>
        <w:t xml:space="preserve">Необходимо ежедневно перед прогулкой осматривать участки. Не допускать наличие </w:t>
      </w:r>
      <w:r w:rsidRPr="00764063">
        <w:rPr>
          <w:rFonts w:ascii="Times New Roman" w:hAnsi="Times New Roman" w:cs="Times New Roman"/>
          <w:color w:val="000000"/>
          <w:sz w:val="28"/>
          <w:szCs w:val="28"/>
        </w:rPr>
        <w:t xml:space="preserve">опасных для детей предметов: сухостойных деревьев, </w:t>
      </w:r>
      <w:proofErr w:type="spellStart"/>
      <w:r w:rsidRPr="00764063">
        <w:rPr>
          <w:rFonts w:ascii="Times New Roman" w:hAnsi="Times New Roman" w:cs="Times New Roman"/>
          <w:color w:val="000000"/>
          <w:sz w:val="28"/>
          <w:szCs w:val="28"/>
        </w:rPr>
        <w:t>неструганых</w:t>
      </w:r>
      <w:proofErr w:type="spellEnd"/>
      <w:r w:rsidRPr="00764063">
        <w:rPr>
          <w:rFonts w:ascii="Times New Roman" w:hAnsi="Times New Roman" w:cs="Times New Roman"/>
          <w:color w:val="000000"/>
          <w:sz w:val="28"/>
          <w:szCs w:val="28"/>
        </w:rPr>
        <w:t xml:space="preserve"> досок, гвоздей, битого </w:t>
      </w:r>
      <w:r w:rsidRPr="00764063">
        <w:rPr>
          <w:rFonts w:ascii="Times New Roman" w:hAnsi="Times New Roman" w:cs="Times New Roman"/>
          <w:color w:val="000000"/>
          <w:spacing w:val="2"/>
          <w:sz w:val="28"/>
          <w:szCs w:val="28"/>
        </w:rPr>
        <w:t xml:space="preserve">стекла. Все ямы на территории детского сада должны быть засыпаны, колодцы закрыты </w:t>
      </w:r>
      <w:r w:rsidRPr="00764063">
        <w:rPr>
          <w:rFonts w:ascii="Times New Roman" w:hAnsi="Times New Roman" w:cs="Times New Roman"/>
          <w:color w:val="000000"/>
          <w:spacing w:val="4"/>
          <w:sz w:val="28"/>
          <w:szCs w:val="28"/>
        </w:rPr>
        <w:t>тяжелыми крышками.</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pacing w:val="-9"/>
          <w:sz w:val="28"/>
          <w:szCs w:val="28"/>
        </w:rPr>
      </w:pPr>
      <w:r w:rsidRPr="00764063">
        <w:rPr>
          <w:rFonts w:ascii="Times New Roman" w:hAnsi="Times New Roman" w:cs="Times New Roman"/>
          <w:color w:val="000000"/>
          <w:spacing w:val="3"/>
          <w:sz w:val="28"/>
          <w:szCs w:val="28"/>
        </w:rPr>
        <w:t>Участок должен быть очищен от снега и посыпан песком.</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pacing w:val="-7"/>
          <w:sz w:val="28"/>
          <w:szCs w:val="28"/>
        </w:rPr>
      </w:pPr>
      <w:r w:rsidRPr="00764063">
        <w:rPr>
          <w:rFonts w:ascii="Times New Roman" w:hAnsi="Times New Roman" w:cs="Times New Roman"/>
          <w:color w:val="000000"/>
          <w:sz w:val="28"/>
          <w:szCs w:val="28"/>
        </w:rPr>
        <w:t xml:space="preserve">Необходимо следить, чтобы ворота детского сада были закрыты на засов, входные двери </w:t>
      </w:r>
      <w:r w:rsidRPr="00764063">
        <w:rPr>
          <w:rFonts w:ascii="Times New Roman" w:hAnsi="Times New Roman" w:cs="Times New Roman"/>
          <w:color w:val="000000"/>
          <w:spacing w:val="3"/>
          <w:sz w:val="28"/>
          <w:szCs w:val="28"/>
        </w:rPr>
        <w:t>в здание, двери групповых и других помещений должны быть закрыты, снабжены запо</w:t>
      </w:r>
      <w:r w:rsidRPr="00764063">
        <w:rPr>
          <w:rFonts w:ascii="Times New Roman" w:hAnsi="Times New Roman" w:cs="Times New Roman"/>
          <w:color w:val="000000"/>
          <w:spacing w:val="3"/>
          <w:sz w:val="28"/>
          <w:szCs w:val="28"/>
        </w:rPr>
        <w:softHyphen/>
        <w:t xml:space="preserve">рами на высоте, не доступной детям. Ограждение детского сада не должно иметь дыр, проемов во избежание проникновения бродячих собак и самовольного ухода детей. А в случае </w:t>
      </w:r>
      <w:r w:rsidRPr="00764063">
        <w:rPr>
          <w:rFonts w:ascii="Times New Roman" w:hAnsi="Times New Roman" w:cs="Times New Roman"/>
          <w:color w:val="000000"/>
          <w:spacing w:val="3"/>
          <w:sz w:val="28"/>
          <w:szCs w:val="28"/>
        </w:rPr>
        <w:lastRenderedPageBreak/>
        <w:t xml:space="preserve">самовольного ухода ребенка на его розыски немедленно отправлять сотрудника </w:t>
      </w:r>
      <w:r w:rsidRPr="00764063">
        <w:rPr>
          <w:rFonts w:ascii="Times New Roman" w:hAnsi="Times New Roman" w:cs="Times New Roman"/>
          <w:color w:val="000000"/>
          <w:spacing w:val="2"/>
          <w:sz w:val="28"/>
          <w:szCs w:val="28"/>
        </w:rPr>
        <w:t>и сообщать о случившемся в ближайшее отделение милиции.</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pacing w:val="-11"/>
          <w:sz w:val="28"/>
          <w:szCs w:val="28"/>
        </w:rPr>
      </w:pPr>
      <w:r w:rsidRPr="00764063">
        <w:rPr>
          <w:rFonts w:ascii="Times New Roman" w:hAnsi="Times New Roman" w:cs="Times New Roman"/>
          <w:color w:val="000000"/>
          <w:sz w:val="28"/>
          <w:szCs w:val="28"/>
        </w:rPr>
        <w:t xml:space="preserve">Сотрудники обязаны постоянно следить за детьми, не оставлять детей без присмотра, не </w:t>
      </w:r>
      <w:r w:rsidRPr="00764063">
        <w:rPr>
          <w:rFonts w:ascii="Times New Roman" w:hAnsi="Times New Roman" w:cs="Times New Roman"/>
          <w:color w:val="000000"/>
          <w:spacing w:val="2"/>
          <w:sz w:val="28"/>
          <w:szCs w:val="28"/>
        </w:rPr>
        <w:t>доверять временный присмотр за детьми посторонним людям, родителям.</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pacing w:val="-9"/>
          <w:sz w:val="28"/>
          <w:szCs w:val="28"/>
        </w:rPr>
      </w:pPr>
      <w:r w:rsidRPr="00764063">
        <w:rPr>
          <w:rFonts w:ascii="Times New Roman" w:hAnsi="Times New Roman" w:cs="Times New Roman"/>
          <w:color w:val="000000"/>
          <w:spacing w:val="1"/>
          <w:sz w:val="28"/>
          <w:szCs w:val="28"/>
        </w:rPr>
        <w:t xml:space="preserve">Все оборудование на участках (малые игровые формы, физкультурные пособия) должно </w:t>
      </w:r>
      <w:r w:rsidRPr="00764063">
        <w:rPr>
          <w:rFonts w:ascii="Times New Roman" w:hAnsi="Times New Roman" w:cs="Times New Roman"/>
          <w:color w:val="000000"/>
          <w:spacing w:val="2"/>
          <w:sz w:val="28"/>
          <w:szCs w:val="28"/>
        </w:rPr>
        <w:t xml:space="preserve">быть устойчивым, иметь прочные рейки, перила, отвечать возрасту детей и санитарным </w:t>
      </w:r>
      <w:r w:rsidRPr="00764063">
        <w:rPr>
          <w:rFonts w:ascii="Times New Roman" w:hAnsi="Times New Roman" w:cs="Times New Roman"/>
          <w:color w:val="000000"/>
          <w:spacing w:val="6"/>
          <w:sz w:val="28"/>
          <w:szCs w:val="28"/>
        </w:rPr>
        <w:t xml:space="preserve">требованиям. Необходимо следить, чтобы в морозный период дети не прикасались к </w:t>
      </w:r>
      <w:r w:rsidRPr="00764063">
        <w:rPr>
          <w:rFonts w:ascii="Times New Roman" w:hAnsi="Times New Roman" w:cs="Times New Roman"/>
          <w:color w:val="000000"/>
          <w:spacing w:val="3"/>
          <w:sz w:val="28"/>
          <w:szCs w:val="28"/>
        </w:rPr>
        <w:t>металлическим конструкциям открытыми частями тела (лицо, руки).</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z w:val="28"/>
          <w:szCs w:val="28"/>
        </w:rPr>
      </w:pPr>
      <w:r w:rsidRPr="00764063">
        <w:rPr>
          <w:rFonts w:ascii="Times New Roman" w:hAnsi="Times New Roman" w:cs="Times New Roman"/>
          <w:color w:val="000000"/>
          <w:spacing w:val="1"/>
          <w:sz w:val="28"/>
          <w:szCs w:val="28"/>
        </w:rPr>
        <w:t>При организации прогулок, экскурсий за пределы участка детского сада (в случае отсутс</w:t>
      </w:r>
      <w:r w:rsidRPr="00764063">
        <w:rPr>
          <w:rFonts w:ascii="Times New Roman" w:hAnsi="Times New Roman" w:cs="Times New Roman"/>
          <w:color w:val="000000"/>
          <w:spacing w:val="2"/>
          <w:sz w:val="28"/>
          <w:szCs w:val="28"/>
        </w:rPr>
        <w:t>твия запрета по антитеррористической деятельности) необходимо:</w:t>
      </w:r>
    </w:p>
    <w:p w:rsidR="00764063" w:rsidRPr="00764063" w:rsidRDefault="00764063" w:rsidP="00764063">
      <w:pPr>
        <w:widowControl w:val="0"/>
        <w:numPr>
          <w:ilvl w:val="0"/>
          <w:numId w:val="27"/>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знать точное количество детей;</w:t>
      </w:r>
    </w:p>
    <w:p w:rsidR="00764063" w:rsidRPr="00764063" w:rsidRDefault="00764063" w:rsidP="00764063">
      <w:pPr>
        <w:widowControl w:val="0"/>
        <w:numPr>
          <w:ilvl w:val="0"/>
          <w:numId w:val="27"/>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заранее определить место, куда пойдут дети;</w:t>
      </w:r>
    </w:p>
    <w:p w:rsidR="00764063" w:rsidRPr="00764063" w:rsidRDefault="00764063" w:rsidP="00764063">
      <w:pPr>
        <w:widowControl w:val="0"/>
        <w:numPr>
          <w:ilvl w:val="0"/>
          <w:numId w:val="27"/>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заранее пройти весь маршрут следования;</w:t>
      </w:r>
    </w:p>
    <w:p w:rsidR="00764063" w:rsidRPr="00764063" w:rsidRDefault="00764063" w:rsidP="00764063">
      <w:pPr>
        <w:widowControl w:val="0"/>
        <w:numPr>
          <w:ilvl w:val="0"/>
          <w:numId w:val="27"/>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сообщить администрации о предстоящем мероприятии;</w:t>
      </w:r>
    </w:p>
    <w:p w:rsidR="00764063" w:rsidRPr="00764063" w:rsidRDefault="00764063" w:rsidP="00764063">
      <w:pPr>
        <w:widowControl w:val="0"/>
        <w:numPr>
          <w:ilvl w:val="0"/>
          <w:numId w:val="27"/>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в помощь педагогу направить еще кого-либо из сотрудников дошкольного учреждения;</w:t>
      </w:r>
    </w:p>
    <w:p w:rsidR="00764063" w:rsidRPr="00764063" w:rsidRDefault="00764063" w:rsidP="00764063">
      <w:pPr>
        <w:widowControl w:val="0"/>
        <w:numPr>
          <w:ilvl w:val="0"/>
          <w:numId w:val="27"/>
        </w:numPr>
        <w:shd w:val="clear" w:color="auto" w:fill="FFFFFF"/>
        <w:autoSpaceDE w:val="0"/>
        <w:autoSpaceDN w:val="0"/>
        <w:adjustRightInd w:val="0"/>
        <w:spacing w:after="0" w:line="240" w:lineRule="auto"/>
        <w:ind w:left="0"/>
        <w:rPr>
          <w:rFonts w:ascii="Times New Roman" w:hAnsi="Times New Roman" w:cs="Times New Roman"/>
          <w:sz w:val="28"/>
          <w:szCs w:val="28"/>
        </w:rPr>
      </w:pPr>
      <w:r w:rsidRPr="00764063">
        <w:rPr>
          <w:rFonts w:ascii="Times New Roman" w:hAnsi="Times New Roman" w:cs="Times New Roman"/>
          <w:color w:val="000000"/>
          <w:spacing w:val="3"/>
          <w:sz w:val="28"/>
          <w:szCs w:val="28"/>
        </w:rPr>
        <w:t>избегать прогулок по оживленным многолюдным улицам, а также магистралям с интен</w:t>
      </w:r>
      <w:r w:rsidRPr="00764063">
        <w:rPr>
          <w:rFonts w:ascii="Times New Roman" w:hAnsi="Times New Roman" w:cs="Times New Roman"/>
          <w:color w:val="000000"/>
          <w:spacing w:val="3"/>
          <w:sz w:val="28"/>
          <w:szCs w:val="28"/>
        </w:rPr>
        <w:softHyphen/>
      </w:r>
      <w:r w:rsidRPr="00764063">
        <w:rPr>
          <w:rFonts w:ascii="Times New Roman" w:hAnsi="Times New Roman" w:cs="Times New Roman"/>
          <w:color w:val="000000"/>
          <w:spacing w:val="2"/>
          <w:sz w:val="28"/>
          <w:szCs w:val="28"/>
        </w:rPr>
        <w:t>сивным движением транспорта.</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color w:val="000000"/>
          <w:sz w:val="28"/>
          <w:szCs w:val="28"/>
        </w:rPr>
      </w:pPr>
      <w:r w:rsidRPr="00764063">
        <w:rPr>
          <w:rFonts w:ascii="Times New Roman" w:hAnsi="Times New Roman" w:cs="Times New Roman"/>
          <w:color w:val="000000"/>
          <w:sz w:val="28"/>
          <w:szCs w:val="28"/>
        </w:rPr>
        <w:tab/>
      </w:r>
      <w:r w:rsidRPr="00764063">
        <w:rPr>
          <w:rFonts w:ascii="Times New Roman" w:hAnsi="Times New Roman" w:cs="Times New Roman"/>
          <w:b/>
          <w:bCs/>
          <w:color w:val="000000"/>
          <w:spacing w:val="2"/>
          <w:sz w:val="28"/>
          <w:szCs w:val="28"/>
        </w:rPr>
        <w:t>С наступлением холодного периода необходимо:</w:t>
      </w:r>
    </w:p>
    <w:p w:rsidR="00764063" w:rsidRPr="00764063" w:rsidRDefault="00764063" w:rsidP="00764063">
      <w:pPr>
        <w:widowControl w:val="0"/>
        <w:numPr>
          <w:ilvl w:val="0"/>
          <w:numId w:val="28"/>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 xml:space="preserve">одевать детей в соответствии с температурными условиями; не допускать переохлаждения </w:t>
      </w:r>
      <w:r w:rsidRPr="00764063">
        <w:rPr>
          <w:rFonts w:ascii="Times New Roman" w:hAnsi="Times New Roman" w:cs="Times New Roman"/>
          <w:color w:val="000000"/>
          <w:spacing w:val="2"/>
          <w:sz w:val="28"/>
          <w:szCs w:val="28"/>
        </w:rPr>
        <w:t>или перегревания организма детей;</w:t>
      </w:r>
    </w:p>
    <w:p w:rsidR="00764063" w:rsidRPr="00764063" w:rsidRDefault="00764063" w:rsidP="00764063">
      <w:pPr>
        <w:widowControl w:val="0"/>
        <w:numPr>
          <w:ilvl w:val="0"/>
          <w:numId w:val="28"/>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детям иметь запасные вещи;</w:t>
      </w:r>
    </w:p>
    <w:p w:rsidR="00764063" w:rsidRPr="00764063" w:rsidRDefault="00764063" w:rsidP="00764063">
      <w:pPr>
        <w:widowControl w:val="0"/>
        <w:numPr>
          <w:ilvl w:val="0"/>
          <w:numId w:val="28"/>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постоянно следить за температурным и воздушным режимом в помещении;</w:t>
      </w:r>
    </w:p>
    <w:p w:rsidR="00764063" w:rsidRPr="00764063" w:rsidRDefault="00764063" w:rsidP="00764063">
      <w:pPr>
        <w:widowControl w:val="0"/>
        <w:numPr>
          <w:ilvl w:val="0"/>
          <w:numId w:val="28"/>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проветривать помещение согласно установленным гигиеническим требованиям;</w:t>
      </w:r>
    </w:p>
    <w:p w:rsidR="00764063" w:rsidRPr="00764063" w:rsidRDefault="00764063" w:rsidP="00764063">
      <w:pPr>
        <w:widowControl w:val="0"/>
        <w:numPr>
          <w:ilvl w:val="0"/>
          <w:numId w:val="28"/>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не допускать сквозного проветривания в присутствии детей;</w:t>
      </w:r>
    </w:p>
    <w:p w:rsidR="00764063" w:rsidRPr="00764063" w:rsidRDefault="00764063" w:rsidP="00764063">
      <w:pPr>
        <w:widowControl w:val="0"/>
        <w:numPr>
          <w:ilvl w:val="0"/>
          <w:numId w:val="28"/>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во время прогулки не допускать намокания детской одежды и обуви;</w:t>
      </w:r>
    </w:p>
    <w:p w:rsidR="00764063" w:rsidRPr="00764063" w:rsidRDefault="00764063" w:rsidP="00764063">
      <w:pPr>
        <w:widowControl w:val="0"/>
        <w:numPr>
          <w:ilvl w:val="0"/>
          <w:numId w:val="28"/>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 возвращении с прогулки снять с детей мокрые вещи и просушить;</w:t>
      </w:r>
    </w:p>
    <w:p w:rsidR="00764063" w:rsidRPr="00764063" w:rsidRDefault="00764063" w:rsidP="00764063">
      <w:pPr>
        <w:widowControl w:val="0"/>
        <w:numPr>
          <w:ilvl w:val="0"/>
          <w:numId w:val="28"/>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при усилении мороза и ветра детей отвести в помещение детского сада;</w:t>
      </w:r>
    </w:p>
    <w:p w:rsidR="00764063" w:rsidRPr="00764063" w:rsidRDefault="00764063" w:rsidP="00764063">
      <w:pPr>
        <w:widowControl w:val="0"/>
        <w:numPr>
          <w:ilvl w:val="0"/>
          <w:numId w:val="28"/>
        </w:numPr>
        <w:shd w:val="clear" w:color="auto" w:fill="FFFFFF"/>
        <w:autoSpaceDE w:val="0"/>
        <w:autoSpaceDN w:val="0"/>
        <w:adjustRightInd w:val="0"/>
        <w:spacing w:after="0" w:line="240" w:lineRule="auto"/>
        <w:ind w:left="0"/>
        <w:rPr>
          <w:rFonts w:ascii="Times New Roman" w:hAnsi="Times New Roman" w:cs="Times New Roman"/>
          <w:sz w:val="28"/>
          <w:szCs w:val="28"/>
        </w:rPr>
      </w:pPr>
      <w:proofErr w:type="gramStart"/>
      <w:r w:rsidRPr="00764063">
        <w:rPr>
          <w:rFonts w:ascii="Times New Roman" w:hAnsi="Times New Roman" w:cs="Times New Roman"/>
          <w:color w:val="000000"/>
          <w:sz w:val="28"/>
          <w:szCs w:val="28"/>
        </w:rPr>
        <w:t>при</w:t>
      </w:r>
      <w:proofErr w:type="gramEnd"/>
      <w:r w:rsidRPr="00764063">
        <w:rPr>
          <w:rFonts w:ascii="Times New Roman" w:hAnsi="Times New Roman" w:cs="Times New Roman"/>
          <w:color w:val="000000"/>
          <w:sz w:val="28"/>
          <w:szCs w:val="28"/>
        </w:rPr>
        <w:t xml:space="preserve"> температуре воздуха ниже 15°С не допускать статичного положения детей во время </w:t>
      </w:r>
      <w:r w:rsidRPr="00764063">
        <w:rPr>
          <w:rFonts w:ascii="Times New Roman" w:hAnsi="Times New Roman" w:cs="Times New Roman"/>
          <w:color w:val="000000"/>
          <w:spacing w:val="4"/>
          <w:sz w:val="28"/>
          <w:szCs w:val="28"/>
        </w:rPr>
        <w:t xml:space="preserve">прогулок и катания детей на ледяных дорожках, горках, санках и лыжах без присмотра </w:t>
      </w:r>
      <w:r w:rsidRPr="00764063">
        <w:rPr>
          <w:rFonts w:ascii="Times New Roman" w:hAnsi="Times New Roman" w:cs="Times New Roman"/>
          <w:color w:val="000000"/>
          <w:sz w:val="28"/>
          <w:szCs w:val="28"/>
        </w:rPr>
        <w:t>воспитателя.</w:t>
      </w:r>
    </w:p>
    <w:p w:rsidR="00764063" w:rsidRPr="00764063" w:rsidRDefault="00764063" w:rsidP="00764063">
      <w:pPr>
        <w:widowControl w:val="0"/>
        <w:numPr>
          <w:ilvl w:val="0"/>
          <w:numId w:val="25"/>
        </w:numPr>
        <w:shd w:val="clear" w:color="auto" w:fill="FFFFFF"/>
        <w:autoSpaceDE w:val="0"/>
        <w:autoSpaceDN w:val="0"/>
        <w:adjustRightInd w:val="0"/>
        <w:spacing w:after="0" w:line="240" w:lineRule="auto"/>
        <w:ind w:hanging="254"/>
        <w:rPr>
          <w:rFonts w:ascii="Times New Roman" w:hAnsi="Times New Roman" w:cs="Times New Roman"/>
          <w:sz w:val="28"/>
          <w:szCs w:val="28"/>
        </w:rPr>
      </w:pPr>
      <w:r w:rsidRPr="00764063">
        <w:rPr>
          <w:rFonts w:ascii="Times New Roman" w:hAnsi="Times New Roman" w:cs="Times New Roman"/>
          <w:color w:val="000000"/>
          <w:spacing w:val="1"/>
          <w:sz w:val="28"/>
          <w:szCs w:val="28"/>
        </w:rPr>
        <w:t xml:space="preserve">Родители или лица, их заменяющие, должны передавать детей лично воспитателю или </w:t>
      </w:r>
      <w:r w:rsidRPr="00764063">
        <w:rPr>
          <w:rFonts w:ascii="Times New Roman" w:hAnsi="Times New Roman" w:cs="Times New Roman"/>
          <w:color w:val="000000"/>
          <w:sz w:val="28"/>
          <w:szCs w:val="28"/>
        </w:rPr>
        <w:t xml:space="preserve">другому сотруднику, принимающему детей в этот день. Родителям нельзя забирать детей </w:t>
      </w:r>
      <w:r w:rsidRPr="00764063">
        <w:rPr>
          <w:rFonts w:ascii="Times New Roman" w:hAnsi="Times New Roman" w:cs="Times New Roman"/>
          <w:color w:val="000000"/>
          <w:spacing w:val="2"/>
          <w:sz w:val="28"/>
          <w:szCs w:val="28"/>
        </w:rPr>
        <w:t xml:space="preserve">из сада без ведома воспитателя, а также поручать это детям, подросткам в возрасте до </w:t>
      </w:r>
      <w:r w:rsidRPr="00764063">
        <w:rPr>
          <w:rFonts w:ascii="Times New Roman" w:hAnsi="Times New Roman" w:cs="Times New Roman"/>
          <w:color w:val="000000"/>
          <w:spacing w:val="3"/>
          <w:sz w:val="28"/>
          <w:szCs w:val="28"/>
        </w:rPr>
        <w:t xml:space="preserve">16 лет. Воспитатель должен знать всех лиц, кому родители поручают забрать ребенка, </w:t>
      </w:r>
      <w:r w:rsidRPr="00764063">
        <w:rPr>
          <w:rFonts w:ascii="Times New Roman" w:hAnsi="Times New Roman" w:cs="Times New Roman"/>
          <w:color w:val="000000"/>
          <w:spacing w:val="2"/>
          <w:sz w:val="28"/>
          <w:szCs w:val="28"/>
        </w:rPr>
        <w:t>заранее договорившись и познакомившись с ними по представлению родителей</w:t>
      </w:r>
      <w:r w:rsidRPr="00764063">
        <w:rPr>
          <w:rFonts w:ascii="Times New Roman" w:hAnsi="Times New Roman" w:cs="Times New Roman"/>
          <w:color w:val="000000"/>
          <w:spacing w:val="2"/>
          <w:sz w:val="28"/>
          <w:szCs w:val="28"/>
          <w:vertAlign w:val="superscript"/>
        </w:rPr>
        <w:t>.</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b/>
          <w:color w:val="000000"/>
          <w:sz w:val="28"/>
          <w:szCs w:val="28"/>
        </w:rPr>
      </w:pPr>
      <w:r w:rsidRPr="00764063">
        <w:rPr>
          <w:rFonts w:ascii="Times New Roman" w:hAnsi="Times New Roman" w:cs="Times New Roman"/>
          <w:b/>
          <w:color w:val="000000"/>
          <w:sz w:val="28"/>
          <w:szCs w:val="28"/>
        </w:rPr>
        <w:lastRenderedPageBreak/>
        <w:t>ИНСТРУКЦИЯ ПО ОХРАНЕ ТРУДА, ЖИЗНИ И ЗДОРОВЬЯ ДЕТЕЙ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b/>
          <w:color w:val="000000"/>
          <w:sz w:val="28"/>
          <w:szCs w:val="28"/>
        </w:rPr>
      </w:pPr>
      <w:r w:rsidRPr="00764063">
        <w:rPr>
          <w:rFonts w:ascii="Times New Roman" w:hAnsi="Times New Roman" w:cs="Times New Roman"/>
          <w:b/>
          <w:color w:val="000000"/>
          <w:sz w:val="28"/>
          <w:szCs w:val="28"/>
        </w:rPr>
        <w:t>В ВЕСЕННИЙ ПЕРИОД</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b/>
          <w:color w:val="000000"/>
          <w:sz w:val="28"/>
          <w:szCs w:val="28"/>
        </w:rPr>
      </w:pP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pacing w:val="-8"/>
          <w:sz w:val="28"/>
          <w:szCs w:val="28"/>
        </w:rPr>
      </w:pPr>
      <w:r w:rsidRPr="00764063">
        <w:rPr>
          <w:rFonts w:ascii="Times New Roman" w:hAnsi="Times New Roman" w:cs="Times New Roman"/>
          <w:color w:val="000000"/>
          <w:spacing w:val="3"/>
          <w:sz w:val="28"/>
          <w:szCs w:val="28"/>
        </w:rPr>
        <w:t>Во избежание возникновения желудочно-кишечных заболеваний в весенний период не</w:t>
      </w:r>
      <w:r w:rsidRPr="00764063">
        <w:rPr>
          <w:rFonts w:ascii="Times New Roman" w:hAnsi="Times New Roman" w:cs="Times New Roman"/>
          <w:color w:val="000000"/>
          <w:spacing w:val="3"/>
          <w:sz w:val="28"/>
          <w:szCs w:val="28"/>
        </w:rPr>
        <w:softHyphen/>
      </w:r>
      <w:r w:rsidRPr="00764063">
        <w:rPr>
          <w:rFonts w:ascii="Times New Roman" w:hAnsi="Times New Roman" w:cs="Times New Roman"/>
          <w:color w:val="000000"/>
          <w:spacing w:val="1"/>
          <w:sz w:val="28"/>
          <w:szCs w:val="28"/>
        </w:rPr>
        <w:t xml:space="preserve">обходимо особо тщательно контролировать получаемые с базы и поступающие на кухню </w:t>
      </w:r>
      <w:r w:rsidRPr="00764063">
        <w:rPr>
          <w:rFonts w:ascii="Times New Roman" w:hAnsi="Times New Roman" w:cs="Times New Roman"/>
          <w:color w:val="000000"/>
          <w:spacing w:val="2"/>
          <w:sz w:val="28"/>
          <w:szCs w:val="28"/>
        </w:rPr>
        <w:t>продукты. В случаях обнаружения просроченных дат реализации продукты немедленно</w:t>
      </w:r>
      <w:r w:rsidRPr="00764063">
        <w:rPr>
          <w:rFonts w:ascii="Times New Roman" w:hAnsi="Times New Roman" w:cs="Times New Roman"/>
          <w:color w:val="000000"/>
          <w:spacing w:val="2"/>
          <w:sz w:val="28"/>
          <w:szCs w:val="28"/>
        </w:rPr>
        <w:br/>
      </w:r>
      <w:r w:rsidRPr="00764063">
        <w:rPr>
          <w:rFonts w:ascii="Times New Roman" w:hAnsi="Times New Roman" w:cs="Times New Roman"/>
          <w:color w:val="000000"/>
          <w:spacing w:val="3"/>
          <w:sz w:val="28"/>
          <w:szCs w:val="28"/>
        </w:rPr>
        <w:t>должны быть возвращены на базу по акту ДОУ.</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pacing w:val="-10"/>
          <w:sz w:val="28"/>
          <w:szCs w:val="28"/>
        </w:rPr>
      </w:pPr>
      <w:r w:rsidRPr="00764063">
        <w:rPr>
          <w:rFonts w:ascii="Times New Roman" w:hAnsi="Times New Roman" w:cs="Times New Roman"/>
          <w:color w:val="000000"/>
          <w:spacing w:val="5"/>
          <w:sz w:val="28"/>
          <w:szCs w:val="28"/>
        </w:rPr>
        <w:t xml:space="preserve">Строго и неукоснительно соблюдать сроки реализации скоропортящихся продуктов, в </w:t>
      </w:r>
      <w:r w:rsidRPr="00764063">
        <w:rPr>
          <w:rFonts w:ascii="Times New Roman" w:hAnsi="Times New Roman" w:cs="Times New Roman"/>
          <w:color w:val="000000"/>
          <w:spacing w:val="6"/>
          <w:sz w:val="28"/>
          <w:szCs w:val="28"/>
        </w:rPr>
        <w:t xml:space="preserve">установленном порядке вести журнал бракеража сырой продукции. Соблюдать сроки </w:t>
      </w:r>
      <w:r w:rsidRPr="00764063">
        <w:rPr>
          <w:rFonts w:ascii="Times New Roman" w:hAnsi="Times New Roman" w:cs="Times New Roman"/>
          <w:color w:val="000000"/>
          <w:spacing w:val="5"/>
          <w:sz w:val="28"/>
          <w:szCs w:val="28"/>
        </w:rPr>
        <w:t xml:space="preserve">реализации готовой пищи, технологию ее приготовления, фиксировать качественный </w:t>
      </w:r>
      <w:r w:rsidRPr="00764063">
        <w:rPr>
          <w:rFonts w:ascii="Times New Roman" w:hAnsi="Times New Roman" w:cs="Times New Roman"/>
          <w:color w:val="000000"/>
          <w:spacing w:val="3"/>
          <w:sz w:val="28"/>
          <w:szCs w:val="28"/>
        </w:rPr>
        <w:t>состав пищи в журнале бракеража готовой продукции.</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pacing w:val="-11"/>
          <w:sz w:val="28"/>
          <w:szCs w:val="28"/>
        </w:rPr>
      </w:pPr>
      <w:r w:rsidRPr="00764063">
        <w:rPr>
          <w:rFonts w:ascii="Times New Roman" w:hAnsi="Times New Roman" w:cs="Times New Roman"/>
          <w:color w:val="000000"/>
          <w:spacing w:val="4"/>
          <w:sz w:val="28"/>
          <w:szCs w:val="28"/>
        </w:rPr>
        <w:t xml:space="preserve">Обязательное снятие ежедневной пробы и хранение суточных проб должна проводить </w:t>
      </w:r>
      <w:r w:rsidRPr="00764063">
        <w:rPr>
          <w:rFonts w:ascii="Times New Roman" w:hAnsi="Times New Roman" w:cs="Times New Roman"/>
          <w:color w:val="000000"/>
          <w:spacing w:val="2"/>
          <w:sz w:val="28"/>
          <w:szCs w:val="28"/>
        </w:rPr>
        <w:t>диетсестра ДОУ.</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pacing w:val="-11"/>
          <w:sz w:val="28"/>
          <w:szCs w:val="28"/>
        </w:rPr>
      </w:pPr>
      <w:r w:rsidRPr="00764063">
        <w:rPr>
          <w:rFonts w:ascii="Times New Roman" w:hAnsi="Times New Roman" w:cs="Times New Roman"/>
          <w:color w:val="000000"/>
          <w:spacing w:val="-2"/>
          <w:sz w:val="28"/>
          <w:szCs w:val="28"/>
        </w:rPr>
        <w:t>Строго следить, чтобы дети не ели и не брали в рот незнакомые растения, предметы и т. п.</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pacing w:val="-9"/>
          <w:sz w:val="28"/>
          <w:szCs w:val="28"/>
        </w:rPr>
      </w:pPr>
      <w:r w:rsidRPr="00764063">
        <w:rPr>
          <w:rFonts w:ascii="Times New Roman" w:hAnsi="Times New Roman" w:cs="Times New Roman"/>
          <w:color w:val="000000"/>
          <w:spacing w:val="5"/>
          <w:sz w:val="28"/>
          <w:szCs w:val="28"/>
        </w:rPr>
        <w:t xml:space="preserve">Необходимо ежедневно перед прогулкой осматривать участки. Не допускать наличие </w:t>
      </w:r>
      <w:r w:rsidRPr="00764063">
        <w:rPr>
          <w:rFonts w:ascii="Times New Roman" w:hAnsi="Times New Roman" w:cs="Times New Roman"/>
          <w:color w:val="000000"/>
          <w:spacing w:val="-1"/>
          <w:sz w:val="28"/>
          <w:szCs w:val="28"/>
        </w:rPr>
        <w:t xml:space="preserve">опасных для детей предметов: сухостойных деревьев, </w:t>
      </w:r>
      <w:proofErr w:type="spellStart"/>
      <w:r w:rsidRPr="00764063">
        <w:rPr>
          <w:rFonts w:ascii="Times New Roman" w:hAnsi="Times New Roman" w:cs="Times New Roman"/>
          <w:color w:val="000000"/>
          <w:spacing w:val="-1"/>
          <w:sz w:val="28"/>
          <w:szCs w:val="28"/>
        </w:rPr>
        <w:t>неструганых</w:t>
      </w:r>
      <w:proofErr w:type="spellEnd"/>
      <w:r w:rsidRPr="00764063">
        <w:rPr>
          <w:rFonts w:ascii="Times New Roman" w:hAnsi="Times New Roman" w:cs="Times New Roman"/>
          <w:color w:val="000000"/>
          <w:spacing w:val="-1"/>
          <w:sz w:val="28"/>
          <w:szCs w:val="28"/>
        </w:rPr>
        <w:t xml:space="preserve"> досок, гвоздей, битого </w:t>
      </w:r>
      <w:r w:rsidRPr="00764063">
        <w:rPr>
          <w:rFonts w:ascii="Times New Roman" w:hAnsi="Times New Roman" w:cs="Times New Roman"/>
          <w:color w:val="000000"/>
          <w:spacing w:val="2"/>
          <w:sz w:val="28"/>
          <w:szCs w:val="28"/>
        </w:rPr>
        <w:t xml:space="preserve">стекла. Все ямы на территории детского сада должны быть засыпаны, колодцы закрыты </w:t>
      </w:r>
      <w:r w:rsidRPr="00764063">
        <w:rPr>
          <w:rFonts w:ascii="Times New Roman" w:hAnsi="Times New Roman" w:cs="Times New Roman"/>
          <w:color w:val="000000"/>
          <w:spacing w:val="3"/>
          <w:sz w:val="28"/>
          <w:szCs w:val="28"/>
        </w:rPr>
        <w:t>тяжелыми крышками.</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pacing w:val="-9"/>
          <w:sz w:val="28"/>
          <w:szCs w:val="28"/>
        </w:rPr>
      </w:pPr>
      <w:r w:rsidRPr="00764063">
        <w:rPr>
          <w:rFonts w:ascii="Times New Roman" w:hAnsi="Times New Roman" w:cs="Times New Roman"/>
          <w:color w:val="000000"/>
          <w:spacing w:val="3"/>
          <w:sz w:val="28"/>
          <w:szCs w:val="28"/>
        </w:rPr>
        <w:t xml:space="preserve">Следить, чтобы ворота детского сада были закрыты на засов, входные двери в здание, </w:t>
      </w:r>
      <w:r w:rsidRPr="00764063">
        <w:rPr>
          <w:rFonts w:ascii="Times New Roman" w:hAnsi="Times New Roman" w:cs="Times New Roman"/>
          <w:color w:val="000000"/>
          <w:spacing w:val="6"/>
          <w:sz w:val="28"/>
          <w:szCs w:val="28"/>
        </w:rPr>
        <w:t>двери групповых и других помещений должны быть также закрыты и снабжены запо</w:t>
      </w:r>
      <w:r w:rsidRPr="00764063">
        <w:rPr>
          <w:rFonts w:ascii="Times New Roman" w:hAnsi="Times New Roman" w:cs="Times New Roman"/>
          <w:color w:val="000000"/>
          <w:spacing w:val="3"/>
          <w:sz w:val="28"/>
          <w:szCs w:val="28"/>
        </w:rPr>
        <w:t xml:space="preserve">рами на высоте, не доступной детям. Ограждение детского сада не должно иметь дыр, </w:t>
      </w:r>
      <w:r w:rsidRPr="00764063">
        <w:rPr>
          <w:rFonts w:ascii="Times New Roman" w:hAnsi="Times New Roman" w:cs="Times New Roman"/>
          <w:color w:val="000000"/>
          <w:spacing w:val="2"/>
          <w:sz w:val="28"/>
          <w:szCs w:val="28"/>
        </w:rPr>
        <w:t xml:space="preserve">проемов во избежание самовольного проникновения бродячих собак и ухода детей. А в </w:t>
      </w:r>
      <w:r w:rsidRPr="00764063">
        <w:rPr>
          <w:rFonts w:ascii="Times New Roman" w:hAnsi="Times New Roman" w:cs="Times New Roman"/>
          <w:color w:val="000000"/>
          <w:spacing w:val="3"/>
          <w:sz w:val="28"/>
          <w:szCs w:val="28"/>
        </w:rPr>
        <w:t xml:space="preserve">случае самовольного ухода ребенка на его розыски немедленно отправлять сотрудника </w:t>
      </w:r>
      <w:r w:rsidRPr="00764063">
        <w:rPr>
          <w:rFonts w:ascii="Times New Roman" w:hAnsi="Times New Roman" w:cs="Times New Roman"/>
          <w:color w:val="000000"/>
          <w:spacing w:val="2"/>
          <w:sz w:val="28"/>
          <w:szCs w:val="28"/>
        </w:rPr>
        <w:t>и сообщать о случившемся в ближайшее отделение милиции.</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pacing w:val="-9"/>
          <w:sz w:val="28"/>
          <w:szCs w:val="28"/>
        </w:rPr>
      </w:pPr>
      <w:r w:rsidRPr="00764063">
        <w:rPr>
          <w:rFonts w:ascii="Times New Roman" w:hAnsi="Times New Roman" w:cs="Times New Roman"/>
          <w:color w:val="000000"/>
          <w:sz w:val="28"/>
          <w:szCs w:val="28"/>
        </w:rPr>
        <w:t xml:space="preserve">Сотрудники обязаны постоянно следить за детьми, не оставлять детей без присмотра, не </w:t>
      </w:r>
      <w:r w:rsidRPr="00764063">
        <w:rPr>
          <w:rFonts w:ascii="Times New Roman" w:hAnsi="Times New Roman" w:cs="Times New Roman"/>
          <w:color w:val="000000"/>
          <w:spacing w:val="2"/>
          <w:sz w:val="28"/>
          <w:szCs w:val="28"/>
        </w:rPr>
        <w:t>доверять временный присмотр за ними посторонним людям, родителям.</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pacing w:val="-9"/>
          <w:sz w:val="28"/>
          <w:szCs w:val="28"/>
        </w:rPr>
      </w:pPr>
      <w:r w:rsidRPr="00764063">
        <w:rPr>
          <w:rFonts w:ascii="Times New Roman" w:hAnsi="Times New Roman" w:cs="Times New Roman"/>
          <w:color w:val="000000"/>
          <w:spacing w:val="1"/>
          <w:sz w:val="28"/>
          <w:szCs w:val="28"/>
        </w:rPr>
        <w:t xml:space="preserve">Все оборудование на участках (малые игровые формы, физкультурные пособия) должно </w:t>
      </w:r>
      <w:r w:rsidRPr="00764063">
        <w:rPr>
          <w:rFonts w:ascii="Times New Roman" w:hAnsi="Times New Roman" w:cs="Times New Roman"/>
          <w:color w:val="000000"/>
          <w:spacing w:val="2"/>
          <w:sz w:val="28"/>
          <w:szCs w:val="28"/>
        </w:rPr>
        <w:t xml:space="preserve">быть устойчивым, иметь прочные рейки, перила, отвечать возрасту детей и санитарным </w:t>
      </w:r>
      <w:r w:rsidRPr="00764063">
        <w:rPr>
          <w:rFonts w:ascii="Times New Roman" w:hAnsi="Times New Roman" w:cs="Times New Roman"/>
          <w:color w:val="000000"/>
          <w:sz w:val="28"/>
          <w:szCs w:val="28"/>
        </w:rPr>
        <w:t>требованиям.</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При организации прогулок, экскурсий за предел участка детского сада необходимо:</w:t>
      </w:r>
    </w:p>
    <w:p w:rsidR="00764063" w:rsidRPr="00764063" w:rsidRDefault="00764063" w:rsidP="00764063">
      <w:pPr>
        <w:widowControl w:val="0"/>
        <w:numPr>
          <w:ilvl w:val="0"/>
          <w:numId w:val="29"/>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знать точное количество детей;</w:t>
      </w:r>
    </w:p>
    <w:p w:rsidR="00764063" w:rsidRPr="00764063" w:rsidRDefault="00764063" w:rsidP="00764063">
      <w:pPr>
        <w:widowControl w:val="0"/>
        <w:numPr>
          <w:ilvl w:val="0"/>
          <w:numId w:val="29"/>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заранее определить место, куда пойдут дети;</w:t>
      </w:r>
    </w:p>
    <w:p w:rsidR="00764063" w:rsidRPr="00764063" w:rsidRDefault="00764063" w:rsidP="00764063">
      <w:pPr>
        <w:widowControl w:val="0"/>
        <w:numPr>
          <w:ilvl w:val="0"/>
          <w:numId w:val="29"/>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заранее пройти весь маршрут следования;</w:t>
      </w:r>
    </w:p>
    <w:p w:rsidR="00764063" w:rsidRPr="00764063" w:rsidRDefault="007F1F89" w:rsidP="00764063">
      <w:pPr>
        <w:widowControl w:val="0"/>
        <w:numPr>
          <w:ilvl w:val="0"/>
          <w:numId w:val="29"/>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noProof/>
          <w:sz w:val="28"/>
          <w:szCs w:val="28"/>
        </w:rPr>
        <w:pict>
          <v:line id="_x0000_s1027" style="position:absolute;left:0;text-align:left;z-index:251661312;mso-position-horizontal-relative:margin" from="-1.7pt,640.55pt" to="464.85pt,640.55pt" o:allowincell="f" strokeweight=".5pt">
            <w10:wrap anchorx="margin"/>
          </v:line>
        </w:pict>
      </w:r>
      <w:r w:rsidR="00764063" w:rsidRPr="00764063">
        <w:rPr>
          <w:rFonts w:ascii="Times New Roman" w:hAnsi="Times New Roman" w:cs="Times New Roman"/>
          <w:color w:val="000000"/>
          <w:spacing w:val="2"/>
          <w:sz w:val="28"/>
          <w:szCs w:val="28"/>
        </w:rPr>
        <w:t>сообщить администрации о предстоящем мероприятии;</w:t>
      </w:r>
    </w:p>
    <w:p w:rsidR="00764063" w:rsidRPr="00764063" w:rsidRDefault="00764063" w:rsidP="00764063">
      <w:pPr>
        <w:widowControl w:val="0"/>
        <w:numPr>
          <w:ilvl w:val="0"/>
          <w:numId w:val="29"/>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направить в помощь педагогу еще кого-либо из сотрудников дошкольного учреждения;</w:t>
      </w:r>
    </w:p>
    <w:p w:rsidR="00764063" w:rsidRPr="00764063" w:rsidRDefault="00764063" w:rsidP="00764063">
      <w:pPr>
        <w:widowControl w:val="0"/>
        <w:numPr>
          <w:ilvl w:val="0"/>
          <w:numId w:val="29"/>
        </w:numPr>
        <w:shd w:val="clear" w:color="auto" w:fill="FFFFFF"/>
        <w:autoSpaceDE w:val="0"/>
        <w:autoSpaceDN w:val="0"/>
        <w:adjustRightInd w:val="0"/>
        <w:spacing w:after="0" w:line="240" w:lineRule="auto"/>
        <w:ind w:left="0"/>
        <w:rPr>
          <w:rFonts w:ascii="Times New Roman" w:hAnsi="Times New Roman" w:cs="Times New Roman"/>
          <w:sz w:val="28"/>
          <w:szCs w:val="28"/>
        </w:rPr>
      </w:pPr>
      <w:r w:rsidRPr="00764063">
        <w:rPr>
          <w:rFonts w:ascii="Times New Roman" w:hAnsi="Times New Roman" w:cs="Times New Roman"/>
          <w:color w:val="000000"/>
          <w:spacing w:val="3"/>
          <w:sz w:val="28"/>
          <w:szCs w:val="28"/>
        </w:rPr>
        <w:t>избегать прогулок по оживленным многолюдным улицам, а также магистралям с интен</w:t>
      </w:r>
      <w:r w:rsidRPr="00764063">
        <w:rPr>
          <w:rFonts w:ascii="Times New Roman" w:hAnsi="Times New Roman" w:cs="Times New Roman"/>
          <w:color w:val="000000"/>
          <w:spacing w:val="2"/>
          <w:sz w:val="28"/>
          <w:szCs w:val="28"/>
        </w:rPr>
        <w:t>сивным движением транспорта.</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color w:val="000000"/>
          <w:sz w:val="28"/>
          <w:szCs w:val="28"/>
        </w:rPr>
      </w:pPr>
      <w:r w:rsidRPr="00764063">
        <w:rPr>
          <w:rFonts w:ascii="Times New Roman" w:hAnsi="Times New Roman" w:cs="Times New Roman"/>
          <w:b/>
          <w:bCs/>
          <w:color w:val="000000"/>
          <w:spacing w:val="2"/>
          <w:sz w:val="28"/>
          <w:szCs w:val="28"/>
        </w:rPr>
        <w:lastRenderedPageBreak/>
        <w:t>С наступлением дождливого периода необходимо:</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одевать детей в соответствии с температурными условиями;</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детям иметь запасные вещи;</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постоянно следить за температурным и воздушным режимом в помещении;</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проветривать помещение согласно установленным гигиеническим требованиям;</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открывать только окна, имеющие защитные решетки, не допускать сквозного проветри</w:t>
      </w:r>
      <w:r w:rsidRPr="00764063">
        <w:rPr>
          <w:rFonts w:ascii="Times New Roman" w:hAnsi="Times New Roman" w:cs="Times New Roman"/>
          <w:color w:val="000000"/>
          <w:spacing w:val="2"/>
          <w:sz w:val="28"/>
          <w:szCs w:val="28"/>
        </w:rPr>
        <w:t>вания в присутствии детей;</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во время прогулки не допускать намокания детской одежды и обуви;</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 возвращении с прогулки детей переодеть, мокрые вещи снять и просушить;</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во время дождя детей держать под навесом;</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при начале грозы и усилении ливня детей надо отвести в помещение детского сада;</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sz w:val="28"/>
          <w:szCs w:val="28"/>
        </w:rPr>
      </w:pPr>
      <w:r w:rsidRPr="00764063">
        <w:rPr>
          <w:rFonts w:ascii="Times New Roman" w:hAnsi="Times New Roman" w:cs="Times New Roman"/>
          <w:color w:val="000000"/>
          <w:spacing w:val="3"/>
          <w:sz w:val="28"/>
          <w:szCs w:val="28"/>
        </w:rPr>
        <w:t>после прогулки выносной игровой материал промыть проточной водой.</w:t>
      </w:r>
    </w:p>
    <w:p w:rsidR="00764063" w:rsidRPr="00764063" w:rsidRDefault="00764063" w:rsidP="00764063">
      <w:pPr>
        <w:widowControl w:val="0"/>
        <w:numPr>
          <w:ilvl w:val="0"/>
          <w:numId w:val="26"/>
        </w:numPr>
        <w:shd w:val="clear" w:color="auto" w:fill="FFFFFF"/>
        <w:autoSpaceDE w:val="0"/>
        <w:autoSpaceDN w:val="0"/>
        <w:adjustRightInd w:val="0"/>
        <w:spacing w:after="0" w:line="240" w:lineRule="auto"/>
        <w:ind w:hanging="259"/>
        <w:rPr>
          <w:rFonts w:ascii="Times New Roman" w:hAnsi="Times New Roman" w:cs="Times New Roman"/>
          <w:sz w:val="28"/>
          <w:szCs w:val="28"/>
        </w:rPr>
      </w:pPr>
      <w:r w:rsidRPr="00764063">
        <w:rPr>
          <w:rFonts w:ascii="Times New Roman" w:hAnsi="Times New Roman" w:cs="Times New Roman"/>
          <w:color w:val="000000"/>
          <w:spacing w:val="1"/>
          <w:sz w:val="28"/>
          <w:szCs w:val="28"/>
        </w:rPr>
        <w:t xml:space="preserve">Прием детей в теплый период проводить на улице. Родители или лица, их заменяющие, </w:t>
      </w:r>
      <w:r w:rsidRPr="00764063">
        <w:rPr>
          <w:rFonts w:ascii="Times New Roman" w:hAnsi="Times New Roman" w:cs="Times New Roman"/>
          <w:color w:val="000000"/>
          <w:spacing w:val="3"/>
          <w:sz w:val="28"/>
          <w:szCs w:val="28"/>
        </w:rPr>
        <w:t xml:space="preserve">должны передавать детей лично воспитателю или другому сотруднику, принимающему </w:t>
      </w:r>
      <w:r w:rsidRPr="00764063">
        <w:rPr>
          <w:rFonts w:ascii="Times New Roman" w:hAnsi="Times New Roman" w:cs="Times New Roman"/>
          <w:color w:val="000000"/>
          <w:spacing w:val="-2"/>
          <w:sz w:val="28"/>
          <w:szCs w:val="28"/>
        </w:rPr>
        <w:t xml:space="preserve">детей в этот день. Родителям нельзя брать детей из сада без ведома воспитателя, а также поручать это детям, подросткам в возрасте до 16 лет. Воспитатель должен знать всех лиц, </w:t>
      </w:r>
      <w:r w:rsidRPr="00764063">
        <w:rPr>
          <w:rFonts w:ascii="Times New Roman" w:hAnsi="Times New Roman" w:cs="Times New Roman"/>
          <w:color w:val="000000"/>
          <w:spacing w:val="2"/>
          <w:sz w:val="28"/>
          <w:szCs w:val="28"/>
        </w:rPr>
        <w:t>кому родители поручают забрать ребенка, заранее договорившись и познакомившись с ними по представлению родителей.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t>ИНСТРУКЦИЯ ПО ОХРАНЕ ЖИЗНИ И ЗДОРОВЬЯ ДЕТЕЙ</w:t>
      </w: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t>НА ОСЕННИЙ ПЕРИОД</w:t>
      </w: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b/>
          <w:bCs/>
          <w:i/>
          <w:color w:val="000000"/>
          <w:spacing w:val="2"/>
          <w:sz w:val="28"/>
          <w:szCs w:val="28"/>
        </w:rPr>
      </w:pPr>
      <w:r w:rsidRPr="00764063">
        <w:rPr>
          <w:rFonts w:ascii="Times New Roman" w:hAnsi="Times New Roman" w:cs="Times New Roman"/>
          <w:b/>
          <w:bCs/>
          <w:i/>
          <w:color w:val="000000"/>
          <w:spacing w:val="2"/>
          <w:sz w:val="28"/>
          <w:szCs w:val="28"/>
        </w:rPr>
        <w:t>С наступлением холодного дождливого периода необходимо:</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одевать детей в соответствии с температурными условиями;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детям иметь запасные вещи;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постоянно следить за температурным и воздушным режимом в помещении;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proofErr w:type="gramStart"/>
      <w:r w:rsidRPr="00764063">
        <w:rPr>
          <w:rFonts w:ascii="Times New Roman" w:hAnsi="Times New Roman" w:cs="Times New Roman"/>
          <w:color w:val="000000"/>
          <w:spacing w:val="1"/>
          <w:sz w:val="28"/>
          <w:szCs w:val="28"/>
        </w:rPr>
        <w:t>перед</w:t>
      </w:r>
      <w:proofErr w:type="gramEnd"/>
      <w:r w:rsidRPr="00764063">
        <w:rPr>
          <w:rFonts w:ascii="Times New Roman" w:hAnsi="Times New Roman" w:cs="Times New Roman"/>
          <w:color w:val="000000"/>
          <w:spacing w:val="1"/>
          <w:sz w:val="28"/>
          <w:szCs w:val="28"/>
        </w:rPr>
        <w:t xml:space="preserve"> началом отопительного сезона при понижении температуры воздуха в помещении </w:t>
      </w:r>
      <w:r w:rsidRPr="00764063">
        <w:rPr>
          <w:rFonts w:ascii="Times New Roman" w:hAnsi="Times New Roman" w:cs="Times New Roman"/>
          <w:color w:val="000000"/>
          <w:spacing w:val="3"/>
          <w:sz w:val="28"/>
          <w:szCs w:val="28"/>
        </w:rPr>
        <w:t xml:space="preserve">ниже 18-20°С надевать на детей утепленную одежду; </w:t>
      </w:r>
      <w:r w:rsidRPr="00764063">
        <w:rPr>
          <w:rFonts w:ascii="Times New Roman" w:hAnsi="Times New Roman" w:cs="Times New Roman"/>
          <w:color w:val="000000"/>
          <w:spacing w:val="2"/>
          <w:sz w:val="28"/>
          <w:szCs w:val="28"/>
        </w:rPr>
        <w:t>удлинять пребывание детей на воздухе;</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z w:val="28"/>
          <w:szCs w:val="28"/>
        </w:rPr>
        <w:t>проветривать помещение согласно установленным гигиеническим требованиям</w:t>
      </w:r>
      <w:r w:rsidRPr="00764063">
        <w:rPr>
          <w:rFonts w:ascii="Times New Roman" w:hAnsi="Times New Roman" w:cs="Times New Roman"/>
          <w:color w:val="000000"/>
          <w:spacing w:val="1"/>
          <w:sz w:val="28"/>
          <w:szCs w:val="28"/>
        </w:rPr>
        <w:t>;</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во время прогулки не допускать намокания детской одежды и обуви;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lastRenderedPageBreak/>
        <w:t>по возвращении с прогулки мокрые вещи с детей снять и просушить;</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во время дождя детей перевести под навес;</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при усилении ветра и ливня детей завести в помещение детского сада;</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после прогулки выносной материал промыть проточной водой;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24"/>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1"/>
          <w:sz w:val="28"/>
          <w:szCs w:val="28"/>
        </w:rPr>
        <w:t xml:space="preserve">продумать применение гибкого режима прогулок, т. к. происходит уменьшение светового </w:t>
      </w:r>
      <w:r w:rsidRPr="00764063">
        <w:rPr>
          <w:rFonts w:ascii="Times New Roman" w:hAnsi="Times New Roman" w:cs="Times New Roman"/>
          <w:color w:val="000000"/>
          <w:spacing w:val="3"/>
          <w:sz w:val="28"/>
          <w:szCs w:val="28"/>
        </w:rPr>
        <w:t>дня, а часть занятий, возможно, перенести на вторую половину дня.</w:t>
      </w: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t>ИНСТРУКЦИЯ ПО ОХРАНЕ ЖИЗНИ И ЗДОРОВЬЯ ДЕТЕЙ</w:t>
      </w: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t>НА ЗИМНИЙ ПЕРИОД</w:t>
      </w: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b/>
          <w:bCs/>
          <w:i/>
          <w:color w:val="000000"/>
          <w:spacing w:val="2"/>
          <w:sz w:val="28"/>
          <w:szCs w:val="28"/>
        </w:rPr>
      </w:pPr>
      <w:r w:rsidRPr="00764063">
        <w:rPr>
          <w:rFonts w:ascii="Times New Roman" w:hAnsi="Times New Roman" w:cs="Times New Roman"/>
          <w:color w:val="000000"/>
          <w:sz w:val="28"/>
          <w:szCs w:val="28"/>
        </w:rPr>
        <w:tab/>
      </w:r>
      <w:r w:rsidRPr="00764063">
        <w:rPr>
          <w:rFonts w:ascii="Times New Roman" w:hAnsi="Times New Roman" w:cs="Times New Roman"/>
          <w:b/>
          <w:bCs/>
          <w:i/>
          <w:color w:val="000000"/>
          <w:spacing w:val="2"/>
          <w:sz w:val="28"/>
          <w:szCs w:val="28"/>
        </w:rPr>
        <w:t>С наступлением холодного периода необходимо:</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i/>
          <w:color w:val="000000"/>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 xml:space="preserve">одевать детей в соответствии с температурными условиями; не допускать переохлаждения </w:t>
      </w:r>
      <w:r w:rsidRPr="00764063">
        <w:rPr>
          <w:rFonts w:ascii="Times New Roman" w:hAnsi="Times New Roman" w:cs="Times New Roman"/>
          <w:color w:val="000000"/>
          <w:spacing w:val="2"/>
          <w:sz w:val="28"/>
          <w:szCs w:val="28"/>
        </w:rPr>
        <w:t>или перегревания организма детей;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детям иметь запасные вещи;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постоянно следить за температурным и воздушным режимом в помещении;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проветривать помещение согласно установленным гигиеническим требованиям;</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не допускать сквозного проветривания в присутствии детей;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во время прогулки не допускать намокания детской одежды и обуви;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 возвращении с прогулки снять с детей мокрые вещи и просушить;</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при усилении мороза и ветра детей отвести в помещение детского сада;</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sz w:val="28"/>
          <w:szCs w:val="28"/>
        </w:rPr>
      </w:pPr>
      <w:proofErr w:type="gramStart"/>
      <w:r w:rsidRPr="00764063">
        <w:rPr>
          <w:rFonts w:ascii="Times New Roman" w:hAnsi="Times New Roman" w:cs="Times New Roman"/>
          <w:color w:val="000000"/>
          <w:sz w:val="28"/>
          <w:szCs w:val="28"/>
        </w:rPr>
        <w:t>при</w:t>
      </w:r>
      <w:proofErr w:type="gramEnd"/>
      <w:r w:rsidRPr="00764063">
        <w:rPr>
          <w:rFonts w:ascii="Times New Roman" w:hAnsi="Times New Roman" w:cs="Times New Roman"/>
          <w:color w:val="000000"/>
          <w:sz w:val="28"/>
          <w:szCs w:val="28"/>
        </w:rPr>
        <w:t xml:space="preserve"> температуре воздуха ниже 15°С не допускать статичного положения детей во время </w:t>
      </w:r>
      <w:r w:rsidRPr="00764063">
        <w:rPr>
          <w:rFonts w:ascii="Times New Roman" w:hAnsi="Times New Roman" w:cs="Times New Roman"/>
          <w:color w:val="000000"/>
          <w:spacing w:val="4"/>
          <w:sz w:val="28"/>
          <w:szCs w:val="28"/>
        </w:rPr>
        <w:t xml:space="preserve">прогулок и катания детей на ледяных дорожках, горках, санках и лыжах без присмотра </w:t>
      </w:r>
      <w:r w:rsidRPr="00764063">
        <w:rPr>
          <w:rFonts w:ascii="Times New Roman" w:hAnsi="Times New Roman" w:cs="Times New Roman"/>
          <w:color w:val="000000"/>
          <w:sz w:val="28"/>
          <w:szCs w:val="28"/>
        </w:rPr>
        <w:t>воспитателя.</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sz w:val="28"/>
          <w:szCs w:val="28"/>
        </w:rPr>
      </w:pPr>
    </w:p>
    <w:p w:rsidR="00764063" w:rsidRPr="00764063" w:rsidRDefault="00764063" w:rsidP="00764063">
      <w:pPr>
        <w:widowControl w:val="0"/>
        <w:numPr>
          <w:ilvl w:val="0"/>
          <w:numId w:val="32"/>
        </w:numPr>
        <w:shd w:val="clear" w:color="auto" w:fill="FFFFFF"/>
        <w:tabs>
          <w:tab w:val="clear" w:pos="720"/>
        </w:tabs>
        <w:autoSpaceDE w:val="0"/>
        <w:autoSpaceDN w:val="0"/>
        <w:adjustRightInd w:val="0"/>
        <w:spacing w:after="0" w:line="240" w:lineRule="auto"/>
        <w:ind w:left="0"/>
        <w:rPr>
          <w:rFonts w:ascii="Times New Roman" w:hAnsi="Times New Roman" w:cs="Times New Roman"/>
          <w:sz w:val="28"/>
          <w:szCs w:val="28"/>
        </w:rPr>
      </w:pPr>
      <w:r w:rsidRPr="00764063">
        <w:rPr>
          <w:rFonts w:ascii="Times New Roman" w:hAnsi="Times New Roman" w:cs="Times New Roman"/>
          <w:color w:val="000000"/>
          <w:spacing w:val="1"/>
          <w:sz w:val="28"/>
          <w:szCs w:val="28"/>
        </w:rPr>
        <w:t xml:space="preserve">Родители или лица, их заменяющие, должны передавать детей лично воспитателю или </w:t>
      </w:r>
      <w:r w:rsidRPr="00764063">
        <w:rPr>
          <w:rFonts w:ascii="Times New Roman" w:hAnsi="Times New Roman" w:cs="Times New Roman"/>
          <w:color w:val="000000"/>
          <w:sz w:val="28"/>
          <w:szCs w:val="28"/>
        </w:rPr>
        <w:t xml:space="preserve">другому сотруднику, принимающему детей в этот день. Родителям нельзя забирать детей </w:t>
      </w:r>
      <w:r w:rsidRPr="00764063">
        <w:rPr>
          <w:rFonts w:ascii="Times New Roman" w:hAnsi="Times New Roman" w:cs="Times New Roman"/>
          <w:color w:val="000000"/>
          <w:spacing w:val="2"/>
          <w:sz w:val="28"/>
          <w:szCs w:val="28"/>
        </w:rPr>
        <w:t xml:space="preserve">из сада без ведома воспитателя, а также поручать это детям, подросткам в возрасте до </w:t>
      </w:r>
      <w:r w:rsidRPr="00764063">
        <w:rPr>
          <w:rFonts w:ascii="Times New Roman" w:hAnsi="Times New Roman" w:cs="Times New Roman"/>
          <w:color w:val="000000"/>
          <w:spacing w:val="3"/>
          <w:sz w:val="28"/>
          <w:szCs w:val="28"/>
        </w:rPr>
        <w:t xml:space="preserve">16 лет. Воспитатель должен </w:t>
      </w:r>
      <w:r w:rsidRPr="00764063">
        <w:rPr>
          <w:rFonts w:ascii="Times New Roman" w:hAnsi="Times New Roman" w:cs="Times New Roman"/>
          <w:color w:val="000000"/>
          <w:spacing w:val="3"/>
          <w:sz w:val="28"/>
          <w:szCs w:val="28"/>
        </w:rPr>
        <w:lastRenderedPageBreak/>
        <w:t xml:space="preserve">знать всех лиц, кому родители поручают забрать ребенка, </w:t>
      </w:r>
      <w:r w:rsidRPr="00764063">
        <w:rPr>
          <w:rFonts w:ascii="Times New Roman" w:hAnsi="Times New Roman" w:cs="Times New Roman"/>
          <w:color w:val="000000"/>
          <w:spacing w:val="2"/>
          <w:sz w:val="28"/>
          <w:szCs w:val="28"/>
        </w:rPr>
        <w:t>заранее договорившись и познакомившись с ними по представлению родителей.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sz w:val="28"/>
          <w:szCs w:val="28"/>
        </w:rPr>
      </w:pP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t>ИНСТРУКЦИЯ ПО ОХРАНЕ ЖИЗНИ И ЗДОРОВЬЯ ДЕТЕЙ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b/>
          <w:color w:val="000000"/>
          <w:sz w:val="28"/>
          <w:szCs w:val="28"/>
        </w:rPr>
      </w:pPr>
      <w:r w:rsidRPr="00764063">
        <w:rPr>
          <w:rFonts w:ascii="Times New Roman" w:hAnsi="Times New Roman" w:cs="Times New Roman"/>
          <w:b/>
          <w:sz w:val="28"/>
          <w:szCs w:val="28"/>
        </w:rPr>
        <w:t>НА</w:t>
      </w:r>
      <w:r w:rsidRPr="00764063">
        <w:rPr>
          <w:rFonts w:ascii="Times New Roman" w:hAnsi="Times New Roman" w:cs="Times New Roman"/>
          <w:b/>
          <w:color w:val="000000"/>
          <w:sz w:val="28"/>
          <w:szCs w:val="28"/>
        </w:rPr>
        <w:t xml:space="preserve"> ВЕСЕННИЙ ПЕРИОД</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b/>
          <w:color w:val="000000"/>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i/>
          <w:color w:val="000000"/>
          <w:sz w:val="28"/>
          <w:szCs w:val="28"/>
        </w:rPr>
      </w:pPr>
      <w:r w:rsidRPr="00764063">
        <w:rPr>
          <w:rFonts w:ascii="Times New Roman" w:hAnsi="Times New Roman" w:cs="Times New Roman"/>
          <w:b/>
          <w:bCs/>
          <w:i/>
          <w:color w:val="000000"/>
          <w:spacing w:val="2"/>
          <w:sz w:val="28"/>
          <w:szCs w:val="28"/>
        </w:rPr>
        <w:t>С наступлением дождливого периода необходимо:</w:t>
      </w: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одевать детей в соответствии с температурными условиями;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детям иметь запасные вещи;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постоянно следить за температурным и воздушным режимом в помещении;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проветривать помещение согласно установленным гигиеническим требованиям;</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открывать только окна, имеющие защитные решетки, не допускать сквозного проветри</w:t>
      </w:r>
      <w:r w:rsidRPr="00764063">
        <w:rPr>
          <w:rFonts w:ascii="Times New Roman" w:hAnsi="Times New Roman" w:cs="Times New Roman"/>
          <w:color w:val="000000"/>
          <w:spacing w:val="2"/>
          <w:sz w:val="28"/>
          <w:szCs w:val="28"/>
        </w:rPr>
        <w:t>вания в присутствии детей;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во время прогулки не допускать намокания детской одежды и обуви;</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по возвращении с прогулки детей переодеть, мокрые вещи снять и просушить;</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2"/>
          <w:sz w:val="28"/>
          <w:szCs w:val="28"/>
        </w:rPr>
        <w:t>во время дождя детей держать под навесом;</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при начале грозы и усилении ливня детей надо отвести в помещение детского сада;</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numPr>
          <w:ilvl w:val="0"/>
          <w:numId w:val="30"/>
        </w:numPr>
        <w:shd w:val="clear" w:color="auto" w:fill="FFFFFF"/>
        <w:autoSpaceDE w:val="0"/>
        <w:autoSpaceDN w:val="0"/>
        <w:adjustRightInd w:val="0"/>
        <w:spacing w:after="0" w:line="240" w:lineRule="auto"/>
        <w:ind w:left="0"/>
        <w:rPr>
          <w:rFonts w:ascii="Times New Roman" w:hAnsi="Times New Roman" w:cs="Times New Roman"/>
          <w:sz w:val="28"/>
          <w:szCs w:val="28"/>
        </w:rPr>
      </w:pPr>
      <w:r w:rsidRPr="00764063">
        <w:rPr>
          <w:rFonts w:ascii="Times New Roman" w:hAnsi="Times New Roman" w:cs="Times New Roman"/>
          <w:color w:val="000000"/>
          <w:spacing w:val="3"/>
          <w:sz w:val="28"/>
          <w:szCs w:val="28"/>
        </w:rPr>
        <w:t>после прогулки выносной игровой материал промыть проточной водой.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pacing w:val="2"/>
          <w:sz w:val="28"/>
          <w:szCs w:val="28"/>
        </w:rPr>
      </w:pPr>
      <w:r w:rsidRPr="00764063">
        <w:rPr>
          <w:rFonts w:ascii="Times New Roman" w:hAnsi="Times New Roman" w:cs="Times New Roman"/>
          <w:color w:val="000000"/>
          <w:spacing w:val="1"/>
          <w:sz w:val="28"/>
          <w:szCs w:val="28"/>
        </w:rPr>
        <w:t xml:space="preserve">Прием детей в теплый период проводить на улице. Родители или лица, их заменяющие, </w:t>
      </w:r>
      <w:r w:rsidRPr="00764063">
        <w:rPr>
          <w:rFonts w:ascii="Times New Roman" w:hAnsi="Times New Roman" w:cs="Times New Roman"/>
          <w:color w:val="000000"/>
          <w:spacing w:val="3"/>
          <w:sz w:val="28"/>
          <w:szCs w:val="28"/>
        </w:rPr>
        <w:t xml:space="preserve">должны передавать детей лично воспитателю или другому сотруднику, принимающему </w:t>
      </w:r>
      <w:r w:rsidRPr="00764063">
        <w:rPr>
          <w:rFonts w:ascii="Times New Roman" w:hAnsi="Times New Roman" w:cs="Times New Roman"/>
          <w:color w:val="000000"/>
          <w:spacing w:val="-2"/>
          <w:sz w:val="28"/>
          <w:szCs w:val="28"/>
        </w:rPr>
        <w:t xml:space="preserve">детей в этот день. Родителям нельзя брать детей из сада без ведома воспитателя, а также поручать это детям, подросткам в возрасте до 16 лет. Воспитатель должен знать всех лиц, </w:t>
      </w:r>
      <w:r w:rsidRPr="00764063">
        <w:rPr>
          <w:rFonts w:ascii="Times New Roman" w:hAnsi="Times New Roman" w:cs="Times New Roman"/>
          <w:color w:val="000000"/>
          <w:spacing w:val="2"/>
          <w:sz w:val="28"/>
          <w:szCs w:val="28"/>
        </w:rPr>
        <w:t>кому родители поручают забрать ребенка, заранее договорившись и познакомившись с ними по представлению родителей.</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color w:val="000000"/>
          <w:sz w:val="28"/>
          <w:szCs w:val="28"/>
        </w:rPr>
      </w:pPr>
    </w:p>
    <w:p w:rsidR="00890CDA" w:rsidRDefault="00890CDA" w:rsidP="00764063">
      <w:pPr>
        <w:spacing w:after="0"/>
        <w:ind w:hanging="360"/>
        <w:rPr>
          <w:rFonts w:ascii="Times New Roman" w:hAnsi="Times New Roman" w:cs="Times New Roman"/>
          <w:b/>
          <w:sz w:val="28"/>
          <w:szCs w:val="28"/>
        </w:rPr>
      </w:pPr>
    </w:p>
    <w:p w:rsidR="00764063" w:rsidRPr="00764063" w:rsidRDefault="00764063" w:rsidP="00764063">
      <w:pPr>
        <w:spacing w:after="0"/>
        <w:ind w:hanging="360"/>
        <w:rPr>
          <w:rFonts w:ascii="Times New Roman" w:hAnsi="Times New Roman" w:cs="Times New Roman"/>
          <w:b/>
          <w:sz w:val="28"/>
          <w:szCs w:val="28"/>
        </w:rPr>
      </w:pPr>
      <w:r w:rsidRPr="00764063">
        <w:rPr>
          <w:rFonts w:ascii="Times New Roman" w:hAnsi="Times New Roman" w:cs="Times New Roman"/>
          <w:b/>
          <w:sz w:val="28"/>
          <w:szCs w:val="28"/>
        </w:rPr>
        <w:lastRenderedPageBreak/>
        <w:t xml:space="preserve">Инструкция воспитателям </w:t>
      </w:r>
    </w:p>
    <w:p w:rsidR="00764063" w:rsidRPr="00764063" w:rsidRDefault="00764063" w:rsidP="00764063">
      <w:pPr>
        <w:spacing w:after="0"/>
        <w:ind w:hanging="360"/>
        <w:rPr>
          <w:rFonts w:ascii="Times New Roman" w:hAnsi="Times New Roman" w:cs="Times New Roman"/>
          <w:b/>
          <w:sz w:val="28"/>
          <w:szCs w:val="28"/>
        </w:rPr>
      </w:pPr>
      <w:r w:rsidRPr="00764063">
        <w:rPr>
          <w:rFonts w:ascii="Times New Roman" w:hAnsi="Times New Roman" w:cs="Times New Roman"/>
          <w:b/>
          <w:sz w:val="28"/>
          <w:szCs w:val="28"/>
        </w:rPr>
        <w:t>по предупреждению детского дорожного травматизма.</w:t>
      </w:r>
    </w:p>
    <w:p w:rsidR="00764063" w:rsidRPr="00764063" w:rsidRDefault="00764063" w:rsidP="00764063">
      <w:pPr>
        <w:spacing w:after="0"/>
        <w:ind w:hanging="360"/>
        <w:rPr>
          <w:rFonts w:ascii="Times New Roman" w:hAnsi="Times New Roman" w:cs="Times New Roman"/>
          <w:sz w:val="28"/>
          <w:szCs w:val="28"/>
        </w:rPr>
      </w:pP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Систематически (особенно в начале и конце учебного года – осенью и весной) проводить специальные занятия по закреплению у детей правил поведения на улицах и дорогах.</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Регулярно проводить с детьми беседы о том, почему нельзя выходить на улицу без взрослых, играть на тротуаре. Иллюстрировать свои беседы  примерами, иллюстрациями.</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В игровой  форме рассматривать ситуации правильного или неправильного поведения на улице, рассматривать ситуации-загадки.</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Знакомить детей с правилами перехода улицы. Знакомить с понятиями: пешеходный переход, подземный переход, светофор, перекресток. Использовать игровые приемы, действия детей с макетами улицы.</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Детей старшего дошкольного возраста знакомить с дорожными знаками, предназначенными для водителей и пешеходов. На занятиях и в игре знакомить детей с предупреждающими знаками: «Дети», «Пешеходный переход», запрещающими: «Въезд запрещен», «Подача звукового сигнала запрещена», предписывающими: «Движение прямо», «Движение направо», информационно-указательными: «Место остановки автобуса», «Пешеходный переход», «Подземный пешеходный переход». Закреплять знания детей в сюжетно-ролевых играх в группе, а в летнее время – на специально оборудованной площадке на участке детского сада с использованием колесного детского транспорта.</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Познакомить детей с правилами езды на велосипеде. Рассмотреть различные ситуации на примерах, используя серию картинок.</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Знакомить детей с работой ГИБДД. Показывать картинки с изображением патрульной машины, вертолета, постов ДПС, организовывать сюжетно-ролевые игры, отражающие их работу.</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Знакомить детей с правилами поведения в транспорте (наземные и подземные виды общественного транспорта, личные автомобили, воздушный, железнодорожный и водный транспорт – в зависимости от возраста детей).</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Организовывать в группе зону или уголок по обучению правилам дорожного движения (брошюры, иллюстрации, детские книги, настольно-печатные и дидактические игры, атрибуты к сюжетно-ролевым играм, макеты, карточки-задания и т.п.).</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 xml:space="preserve"> В летний период организовывать на участке игры по обучению правилам дорожного движения.</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 xml:space="preserve"> Организовывать экскурсии по ознакомлению с дорожным движением.</w:t>
      </w:r>
    </w:p>
    <w:p w:rsidR="00764063" w:rsidRPr="00764063" w:rsidRDefault="00764063" w:rsidP="00764063">
      <w:pPr>
        <w:numPr>
          <w:ilvl w:val="0"/>
          <w:numId w:val="33"/>
        </w:numPr>
        <w:spacing w:after="0" w:line="240" w:lineRule="auto"/>
        <w:rPr>
          <w:rFonts w:ascii="Times New Roman" w:hAnsi="Times New Roman" w:cs="Times New Roman"/>
          <w:sz w:val="28"/>
          <w:szCs w:val="28"/>
        </w:rPr>
      </w:pPr>
      <w:r w:rsidRPr="00764063">
        <w:rPr>
          <w:rFonts w:ascii="Times New Roman" w:hAnsi="Times New Roman" w:cs="Times New Roman"/>
          <w:sz w:val="28"/>
          <w:szCs w:val="28"/>
        </w:rPr>
        <w:t xml:space="preserve"> Привлекать родителей и работников ГИБДД к работе по предупреждению нарушений правил дорожного движения.</w:t>
      </w:r>
    </w:p>
    <w:p w:rsidR="00764063" w:rsidRPr="00764063" w:rsidRDefault="00764063" w:rsidP="00764063">
      <w:pPr>
        <w:tabs>
          <w:tab w:val="left" w:pos="6380"/>
        </w:tabs>
        <w:spacing w:after="0"/>
        <w:rPr>
          <w:rFonts w:ascii="Times New Roman" w:hAnsi="Times New Roman" w:cs="Times New Roman"/>
          <w:sz w:val="28"/>
          <w:szCs w:val="28"/>
        </w:rPr>
      </w:pPr>
    </w:p>
    <w:p w:rsidR="00764063" w:rsidRPr="00764063" w:rsidRDefault="00764063" w:rsidP="00764063">
      <w:pPr>
        <w:spacing w:after="0"/>
        <w:rPr>
          <w:rFonts w:ascii="Times New Roman" w:hAnsi="Times New Roman" w:cs="Times New Roman"/>
          <w:sz w:val="28"/>
          <w:szCs w:val="28"/>
        </w:rPr>
      </w:pPr>
    </w:p>
    <w:p w:rsidR="00764063" w:rsidRPr="00764063" w:rsidRDefault="00764063" w:rsidP="00764063">
      <w:pPr>
        <w:tabs>
          <w:tab w:val="left" w:pos="6380"/>
        </w:tabs>
        <w:spacing w:after="0"/>
        <w:rPr>
          <w:rFonts w:ascii="Times New Roman" w:hAnsi="Times New Roman" w:cs="Times New Roman"/>
          <w:b/>
          <w:sz w:val="28"/>
          <w:szCs w:val="28"/>
        </w:rPr>
      </w:pPr>
      <w:r w:rsidRPr="00764063">
        <w:rPr>
          <w:rFonts w:ascii="Times New Roman" w:hAnsi="Times New Roman" w:cs="Times New Roman"/>
          <w:b/>
          <w:sz w:val="28"/>
          <w:szCs w:val="28"/>
        </w:rPr>
        <w:lastRenderedPageBreak/>
        <w:t>Инструкция</w:t>
      </w:r>
    </w:p>
    <w:p w:rsidR="00764063" w:rsidRPr="00764063" w:rsidRDefault="00764063" w:rsidP="00764063">
      <w:pPr>
        <w:tabs>
          <w:tab w:val="left" w:pos="6380"/>
        </w:tabs>
        <w:spacing w:after="0"/>
        <w:rPr>
          <w:rFonts w:ascii="Times New Roman" w:hAnsi="Times New Roman" w:cs="Times New Roman"/>
          <w:b/>
          <w:sz w:val="28"/>
          <w:szCs w:val="28"/>
        </w:rPr>
      </w:pPr>
      <w:r w:rsidRPr="00764063">
        <w:rPr>
          <w:rFonts w:ascii="Times New Roman" w:hAnsi="Times New Roman" w:cs="Times New Roman"/>
          <w:b/>
          <w:sz w:val="28"/>
          <w:szCs w:val="28"/>
        </w:rPr>
        <w:t xml:space="preserve">по организации охраны жизни и здоровья </w:t>
      </w:r>
    </w:p>
    <w:p w:rsidR="00764063" w:rsidRPr="00764063" w:rsidRDefault="00764063" w:rsidP="00764063">
      <w:pPr>
        <w:tabs>
          <w:tab w:val="left" w:pos="6380"/>
        </w:tabs>
        <w:spacing w:after="0"/>
        <w:rPr>
          <w:rFonts w:ascii="Times New Roman" w:hAnsi="Times New Roman" w:cs="Times New Roman"/>
          <w:b/>
          <w:sz w:val="28"/>
          <w:szCs w:val="28"/>
        </w:rPr>
      </w:pPr>
      <w:r w:rsidRPr="00764063">
        <w:rPr>
          <w:rFonts w:ascii="Times New Roman" w:hAnsi="Times New Roman" w:cs="Times New Roman"/>
          <w:b/>
          <w:sz w:val="28"/>
          <w:szCs w:val="28"/>
        </w:rPr>
        <w:t>детей в детских дошкольных учреждениях</w:t>
      </w:r>
    </w:p>
    <w:p w:rsidR="00764063" w:rsidRPr="00764063" w:rsidRDefault="00764063" w:rsidP="00764063">
      <w:pPr>
        <w:tabs>
          <w:tab w:val="left" w:pos="6380"/>
        </w:tabs>
        <w:spacing w:after="0"/>
        <w:rPr>
          <w:rFonts w:ascii="Times New Roman" w:hAnsi="Times New Roman" w:cs="Times New Roman"/>
          <w:b/>
          <w:sz w:val="28"/>
          <w:szCs w:val="28"/>
        </w:rPr>
      </w:pPr>
      <w:r w:rsidRPr="00764063">
        <w:rPr>
          <w:rFonts w:ascii="Times New Roman" w:hAnsi="Times New Roman" w:cs="Times New Roman"/>
          <w:b/>
          <w:sz w:val="28"/>
          <w:szCs w:val="28"/>
        </w:rPr>
        <w:t xml:space="preserve"> и на детских площадках.</w:t>
      </w:r>
    </w:p>
    <w:p w:rsidR="00764063" w:rsidRPr="00764063" w:rsidRDefault="00764063" w:rsidP="00764063">
      <w:pPr>
        <w:spacing w:after="0"/>
        <w:rPr>
          <w:rFonts w:ascii="Times New Roman" w:hAnsi="Times New Roman" w:cs="Times New Roman"/>
          <w:sz w:val="28"/>
          <w:szCs w:val="28"/>
        </w:rPr>
      </w:pP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Правила по охране жизни и здоровья детей, изложенные в настоящей инструкции, предлагается к обязательному исполнению детскими садами всех ведомств и организаций.</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В детских садах, размещенных в двухэтажных зданиях, балконы и лестницы должны иметь высокие перила с прямыми вертикальными,  часто расставленными планками.</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Лестницы на чердаках, а также наружные пожарные лестницы в нижней части следует закрывать щитами.</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Все открывающиеся окна должны открываться внутрь, закрепляться крючками.</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Не следует употреблять в дверях пружин и блоков.</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890CDA">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Технические осмотры здания детского сада должны быть систематическими (осмотр штукатурки, потолков, прочности балок, полов, лестниц, оконных рам, вентиляционных решеток и установок, санитарно-технических установок). Необходимо осуществлять </w:t>
      </w:r>
      <w:r w:rsidR="00890CDA" w:rsidRPr="00764063">
        <w:rPr>
          <w:rFonts w:ascii="Times New Roman" w:hAnsi="Times New Roman" w:cs="Times New Roman"/>
          <w:sz w:val="28"/>
          <w:szCs w:val="28"/>
        </w:rPr>
        <w:t>систематический контроль</w:t>
      </w:r>
      <w:r w:rsidRPr="00764063">
        <w:rPr>
          <w:rFonts w:ascii="Times New Roman" w:hAnsi="Times New Roman" w:cs="Times New Roman"/>
          <w:sz w:val="28"/>
          <w:szCs w:val="28"/>
        </w:rPr>
        <w:t xml:space="preserve"> за исправностью водопровода, канализации, за устойчивостью и исправностью фрамуг, форточек, физкультурных приборов, мебели. Портреты, картины, огнетушители, шкафы для игрового строительного материала, вешалки для одежды и полотенец должны прочно прикрепляться (к полу или стене).</w:t>
      </w:r>
    </w:p>
    <w:p w:rsidR="00764063" w:rsidRPr="00764063" w:rsidRDefault="00764063" w:rsidP="00890CDA">
      <w:pPr>
        <w:tabs>
          <w:tab w:val="left" w:pos="6460"/>
        </w:tabs>
        <w:spacing w:after="0" w:line="240" w:lineRule="auto"/>
        <w:rPr>
          <w:rFonts w:ascii="Times New Roman" w:hAnsi="Times New Roman" w:cs="Times New Roman"/>
          <w:sz w:val="28"/>
          <w:szCs w:val="28"/>
        </w:rPr>
      </w:pPr>
    </w:p>
    <w:p w:rsidR="00764063" w:rsidRPr="00764063" w:rsidRDefault="00764063" w:rsidP="00890CDA">
      <w:pPr>
        <w:tabs>
          <w:tab w:val="left" w:pos="6460"/>
        </w:tabs>
        <w:spacing w:after="0" w:line="240" w:lineRule="auto"/>
        <w:rPr>
          <w:rFonts w:ascii="Times New Roman" w:hAnsi="Times New Roman" w:cs="Times New Roman"/>
          <w:sz w:val="28"/>
          <w:szCs w:val="28"/>
        </w:rPr>
      </w:pPr>
      <w:r w:rsidRPr="00764063">
        <w:rPr>
          <w:rFonts w:ascii="Times New Roman" w:hAnsi="Times New Roman" w:cs="Times New Roman"/>
          <w:sz w:val="28"/>
          <w:szCs w:val="28"/>
        </w:rPr>
        <w:t xml:space="preserve">      Запрещается вбивать гвозди на уровне роста детей в помещении детского сада, навесов на участке. Колышки на вешалках должны быть деревянными.</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 xml:space="preserve">      Подставки для цветов в групповых комнатах должны быть устойчивыми.</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В детском саду должны строго соблюдаться «Типовые правила пожарной безопасности».</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 xml:space="preserve">         Каждый сотрудник детского сада должен знать правила пожарной  безопасности, уметь обращаться с огнетушителями и знать план эвакуации детей на случай пожара. При изменяющихся условиях план эвакуации детей должен быть пересмотрен и известен каждому работнику детского сада.</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В каждом детском саду должны быть вывешены на видном месте адреса и номера телефонов заведующего детского сада, пункта скорой помощи, пожарного депо.</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Младшие группы нужно размещать на первом этаже. Персонал детского сада дожжен быть подготовлен к оказанию первой помощи при внезапном заболевании ребенка или несчастном случае.</w:t>
      </w: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Запрещается приносить в групповые комнаты кипяток. Подавать пищу из кухни нужно в то время, когда в коридорах и на лестницах нет детей.</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Во избежание желудочных заболеваний и пищевых отравлений заведующий детским садом обязан ежедневно контролировать доброкачественность выдаваемых на кухне продуктов. Обязательно ежедневная проба пищи заведующим, врачом или медицинской сестрой перед подачей ее детям, с отметкой результатов в тетради</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 xml:space="preserve">      Во избежание попадание костей в суп нужно строго следить за тем, чтобы мясные продукты и рыбные бульоны процеживались.</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 xml:space="preserve">      Медная и железная посуда обязательна, должна быть луженой. Нельзя пользоваться цинковой посудой и эмалированной с осыпающейся эмалью, столовой и чайной посудой с отбитыми краями. Хранение и приготовление пищи нужно производить в полном соответствии с «Санитарными правилами по изготовлению пищи в предприятиях общественного питания и пищевых блоках детских учреждений».</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 xml:space="preserve">     Необходимо следить за тем, чтобы дети без разрешения воспитателя не ели никаких растений (ягод, грибов, травы).</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Каждый ребенок должен иметь индивидуальную расческу, полотенце, зубную щетку.</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Лекарства, </w:t>
      </w:r>
      <w:proofErr w:type="spellStart"/>
      <w:r w:rsidRPr="00764063">
        <w:rPr>
          <w:rFonts w:ascii="Times New Roman" w:hAnsi="Times New Roman" w:cs="Times New Roman"/>
          <w:sz w:val="28"/>
          <w:szCs w:val="28"/>
        </w:rPr>
        <w:t>дезинфикационные</w:t>
      </w:r>
      <w:proofErr w:type="spellEnd"/>
      <w:r w:rsidRPr="00764063">
        <w:rPr>
          <w:rFonts w:ascii="Times New Roman" w:hAnsi="Times New Roman" w:cs="Times New Roman"/>
          <w:sz w:val="28"/>
          <w:szCs w:val="28"/>
        </w:rPr>
        <w:t xml:space="preserve"> средства, спички нужно держать в закрытом шкафу, в недоступном для детей месте. Электропроводка должна быть изолированной, электроприборы недоступными для детей.</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 xml:space="preserve">      Иглы, булавки следует держать в недоступном для детей месте. Ножницы для занятий с детьми должны с тупыми концами. Пользоваться ими дети могут только под руководством и наблюдением воспитателя. </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Участок детского сада должен быть обнесен изгородью высотой не менее двух метров.</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 Ямы на участке необходимо засыпать, колодцы, мусорные ящики нужно держать на запоре. На участке не должно быть опасных для детей предметов (необструганных досок, ящиков с торчащими гвоздями, обрывков электропровода, битого стекла, посуды). Нужно систематически проверять, нет ли на участке сухостойных деревьев.</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 xml:space="preserve">          Запрещается кирпичные барьеры вокруг клумб.</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 Физкультурное оборудование на участке (вышки, деревянные горки, лесенки и т.п.) должны быть устойчивыми, иметь прочные рейки, перила.</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 Крыши всех построек на участках детского сада должны своевременно очищаться от снега, нельзя допускать образование по краям крыш свисающих глыб снега и сосулек. Необходимо очищать от  снега и льда и посыпать песком дорожки, наружные лестницы и детские площадке на улице. Нельзя разрешать детям катание на ногах с ледяных горок.</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 Должно быть организовано тщательное наблюдение за тем, чтобы дети не уходили за пределы участка детского сада. В случае самовольного ухода ребенка нужно немедленно отправиться на его поиски, а также сообщить об уходе ребенка в ближайшее отделение милиции и родителям.</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 Родители и другие лица, которые по их поручению приводят ребенка в детский сад, должны передавать ребенка воспитателю или тому сотруднику детского сада, который принимает детей в тот день. Вечером при уходе детей воспитатель обязан передавать ребенка матери или другому лицу, пришедшему за ним. Необходимо заранее договориться с родителями относительно тех лиц, которым они доверяют брать ребенка из детского сада.</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 Отправляясь на экскурсию или на прогулку по улице, воспитатель обязан точно знать число детей, которых он берет с собой. Если в детском саду по какой-то причине остаются дети из группы, то они по указанию заведующего должны находиться под присмотром определенного сотрудника.</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 В случае дальней прогулки группы детей вместе с воспитателем следует направлять еще кого-либо из персонала: в этом случае один взрослый идет впереди колонны, другой – сзади.</w:t>
      </w: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tabs>
          <w:tab w:val="left" w:pos="6460"/>
        </w:tabs>
        <w:spacing w:after="0"/>
        <w:rPr>
          <w:rFonts w:ascii="Times New Roman" w:hAnsi="Times New Roman" w:cs="Times New Roman"/>
          <w:sz w:val="28"/>
          <w:szCs w:val="28"/>
        </w:rPr>
      </w:pPr>
    </w:p>
    <w:p w:rsidR="00764063" w:rsidRPr="00764063" w:rsidRDefault="00764063" w:rsidP="00764063">
      <w:pPr>
        <w:numPr>
          <w:ilvl w:val="0"/>
          <w:numId w:val="34"/>
        </w:numPr>
        <w:tabs>
          <w:tab w:val="left" w:pos="6460"/>
        </w:tabs>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 При переходе с детьми через улицу необходимо соблюдать осторожность и строго  выполнять правила уличного движения.</w:t>
      </w:r>
    </w:p>
    <w:p w:rsidR="00764063" w:rsidRPr="00764063" w:rsidRDefault="00764063" w:rsidP="00764063">
      <w:pPr>
        <w:tabs>
          <w:tab w:val="left" w:pos="6460"/>
        </w:tabs>
        <w:spacing w:after="0"/>
        <w:rPr>
          <w:rFonts w:ascii="Times New Roman" w:hAnsi="Times New Roman" w:cs="Times New Roman"/>
          <w:sz w:val="28"/>
          <w:szCs w:val="28"/>
        </w:rPr>
      </w:pPr>
      <w:r w:rsidRPr="00764063">
        <w:rPr>
          <w:rFonts w:ascii="Times New Roman" w:hAnsi="Times New Roman" w:cs="Times New Roman"/>
          <w:sz w:val="28"/>
          <w:szCs w:val="28"/>
        </w:rPr>
        <w:t>В крупных городах избегать прогулок по улицам с большим движением. Место для прогулок должно предварительно осматриваться воспитателем или заведующей.</w:t>
      </w:r>
    </w:p>
    <w:p w:rsidR="00764063" w:rsidRPr="00764063" w:rsidRDefault="00764063" w:rsidP="00764063">
      <w:pPr>
        <w:tabs>
          <w:tab w:val="left" w:pos="6460"/>
        </w:tabs>
        <w:spacing w:after="0"/>
        <w:ind w:hanging="405"/>
        <w:rPr>
          <w:rFonts w:ascii="Times New Roman" w:hAnsi="Times New Roman" w:cs="Times New Roman"/>
          <w:sz w:val="28"/>
          <w:szCs w:val="28"/>
        </w:rPr>
      </w:pPr>
      <w:r w:rsidRPr="00764063">
        <w:rPr>
          <w:rFonts w:ascii="Times New Roman" w:hAnsi="Times New Roman" w:cs="Times New Roman"/>
          <w:sz w:val="28"/>
          <w:szCs w:val="28"/>
        </w:rPr>
        <w:t>20. В жаркое время во избежание перегрева дети должны носить легкие головные уборы. Солнечные ванны дети принимают по назначению врача и под наблюдением медицинской сестры.</w:t>
      </w:r>
    </w:p>
    <w:p w:rsidR="00764063" w:rsidRPr="00764063" w:rsidRDefault="00764063" w:rsidP="00764063">
      <w:pPr>
        <w:tabs>
          <w:tab w:val="left" w:pos="6460"/>
        </w:tabs>
        <w:spacing w:after="0"/>
        <w:ind w:hanging="405"/>
        <w:rPr>
          <w:rFonts w:ascii="Times New Roman" w:hAnsi="Times New Roman" w:cs="Times New Roman"/>
          <w:sz w:val="28"/>
          <w:szCs w:val="28"/>
        </w:rPr>
      </w:pPr>
    </w:p>
    <w:p w:rsidR="00764063" w:rsidRPr="00764063" w:rsidRDefault="00764063" w:rsidP="00764063">
      <w:pPr>
        <w:tabs>
          <w:tab w:val="left" w:pos="6460"/>
        </w:tabs>
        <w:spacing w:after="0"/>
        <w:ind w:hanging="405"/>
        <w:rPr>
          <w:rFonts w:ascii="Times New Roman" w:hAnsi="Times New Roman" w:cs="Times New Roman"/>
          <w:sz w:val="28"/>
          <w:szCs w:val="28"/>
        </w:rPr>
      </w:pPr>
      <w:r w:rsidRPr="00764063">
        <w:rPr>
          <w:rFonts w:ascii="Times New Roman" w:hAnsi="Times New Roman" w:cs="Times New Roman"/>
          <w:sz w:val="28"/>
          <w:szCs w:val="28"/>
        </w:rPr>
        <w:t>21. Следует постоянно следить за температурным режимом, влажностью воздуха, естественным и искусственным освещением детских помещений.</w:t>
      </w:r>
    </w:p>
    <w:p w:rsidR="00764063" w:rsidRPr="00764063" w:rsidRDefault="00764063" w:rsidP="00764063">
      <w:pPr>
        <w:tabs>
          <w:tab w:val="left" w:pos="6460"/>
        </w:tabs>
        <w:spacing w:after="0"/>
        <w:ind w:hanging="405"/>
        <w:rPr>
          <w:rFonts w:ascii="Times New Roman" w:hAnsi="Times New Roman" w:cs="Times New Roman"/>
          <w:sz w:val="28"/>
          <w:szCs w:val="28"/>
        </w:rPr>
      </w:pPr>
    </w:p>
    <w:p w:rsidR="00764063" w:rsidRPr="00764063" w:rsidRDefault="00764063" w:rsidP="00764063">
      <w:pPr>
        <w:tabs>
          <w:tab w:val="left" w:pos="6460"/>
        </w:tabs>
        <w:spacing w:after="0"/>
        <w:ind w:hanging="405"/>
        <w:rPr>
          <w:rFonts w:ascii="Times New Roman" w:hAnsi="Times New Roman" w:cs="Times New Roman"/>
          <w:sz w:val="28"/>
          <w:szCs w:val="28"/>
        </w:rPr>
      </w:pPr>
      <w:r w:rsidRPr="00764063">
        <w:rPr>
          <w:rFonts w:ascii="Times New Roman" w:hAnsi="Times New Roman" w:cs="Times New Roman"/>
          <w:sz w:val="28"/>
          <w:szCs w:val="28"/>
        </w:rPr>
        <w:t>22. Во избежание заноса инфекции запрещается передача из одного детского сада в другой во временное использование праздничных костюмов и других праздничных атрибутов.</w:t>
      </w:r>
    </w:p>
    <w:p w:rsidR="00764063" w:rsidRPr="00764063" w:rsidRDefault="00764063" w:rsidP="00764063">
      <w:pPr>
        <w:tabs>
          <w:tab w:val="left" w:pos="6460"/>
        </w:tabs>
        <w:spacing w:after="0"/>
        <w:ind w:hanging="405"/>
        <w:rPr>
          <w:rFonts w:ascii="Times New Roman" w:hAnsi="Times New Roman" w:cs="Times New Roman"/>
          <w:sz w:val="28"/>
          <w:szCs w:val="28"/>
        </w:rPr>
      </w:pPr>
    </w:p>
    <w:p w:rsidR="00764063" w:rsidRPr="00764063" w:rsidRDefault="00764063" w:rsidP="00764063">
      <w:pPr>
        <w:tabs>
          <w:tab w:val="left" w:pos="6460"/>
        </w:tabs>
        <w:spacing w:after="0"/>
        <w:ind w:hanging="405"/>
        <w:rPr>
          <w:rFonts w:ascii="Times New Roman" w:hAnsi="Times New Roman" w:cs="Times New Roman"/>
          <w:sz w:val="28"/>
          <w:szCs w:val="28"/>
        </w:rPr>
      </w:pPr>
      <w:r w:rsidRPr="00764063">
        <w:rPr>
          <w:rFonts w:ascii="Times New Roman" w:hAnsi="Times New Roman" w:cs="Times New Roman"/>
          <w:sz w:val="28"/>
          <w:szCs w:val="28"/>
        </w:rPr>
        <w:t>23. Запрещается впускать на территорию сада, особенно в здание, неизвестных лиц без предъявления ими документа, удостоверяющего личность посетителя и его права на посещение детского сада.</w:t>
      </w:r>
    </w:p>
    <w:p w:rsidR="00764063" w:rsidRPr="00764063" w:rsidRDefault="00764063" w:rsidP="00764063">
      <w:pPr>
        <w:tabs>
          <w:tab w:val="left" w:pos="6460"/>
        </w:tabs>
        <w:spacing w:after="0"/>
        <w:ind w:hanging="405"/>
        <w:rPr>
          <w:rFonts w:ascii="Times New Roman" w:hAnsi="Times New Roman" w:cs="Times New Roman"/>
          <w:sz w:val="28"/>
          <w:szCs w:val="28"/>
        </w:rPr>
      </w:pPr>
    </w:p>
    <w:p w:rsidR="00764063" w:rsidRPr="00764063" w:rsidRDefault="00764063" w:rsidP="00764063">
      <w:pPr>
        <w:tabs>
          <w:tab w:val="left" w:pos="6460"/>
        </w:tabs>
        <w:spacing w:after="0"/>
        <w:ind w:hanging="405"/>
        <w:rPr>
          <w:rFonts w:ascii="Times New Roman" w:hAnsi="Times New Roman" w:cs="Times New Roman"/>
          <w:sz w:val="28"/>
          <w:szCs w:val="28"/>
        </w:rPr>
      </w:pPr>
      <w:r w:rsidRPr="00764063">
        <w:rPr>
          <w:rFonts w:ascii="Times New Roman" w:hAnsi="Times New Roman" w:cs="Times New Roman"/>
          <w:sz w:val="28"/>
          <w:szCs w:val="28"/>
        </w:rPr>
        <w:t>24. В детском саду необходимо строго соблюдать санитарные правила, утвержденные Министерством Здравоохранения РФ</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Default="00764063" w:rsidP="00764063">
      <w:pPr>
        <w:spacing w:after="0"/>
        <w:rPr>
          <w:rFonts w:ascii="Times New Roman" w:hAnsi="Times New Roman" w:cs="Times New Roman"/>
          <w:b/>
          <w:sz w:val="28"/>
          <w:szCs w:val="28"/>
        </w:rPr>
      </w:pPr>
    </w:p>
    <w:p w:rsidR="00764063" w:rsidRDefault="00764063" w:rsidP="00764063">
      <w:pPr>
        <w:spacing w:after="0"/>
        <w:rPr>
          <w:rFonts w:ascii="Times New Roman" w:hAnsi="Times New Roman" w:cs="Times New Roman"/>
          <w:b/>
          <w:sz w:val="28"/>
          <w:szCs w:val="28"/>
        </w:rPr>
      </w:pPr>
    </w:p>
    <w:p w:rsid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lastRenderedPageBreak/>
        <w:t>ИНСТРУКЦИЯ</w:t>
      </w: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t xml:space="preserve">для руководителей  детских дошкольных и общеобразовательных учреждений, а также других лиц, работающих с детьми </w:t>
      </w: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t xml:space="preserve">дошкольного и младшего школьного возраста, </w:t>
      </w:r>
    </w:p>
    <w:p w:rsidR="00764063" w:rsidRPr="00764063" w:rsidRDefault="00764063" w:rsidP="00764063">
      <w:pPr>
        <w:spacing w:after="0"/>
        <w:rPr>
          <w:rFonts w:ascii="Times New Roman" w:hAnsi="Times New Roman" w:cs="Times New Roman"/>
          <w:b/>
          <w:sz w:val="28"/>
          <w:szCs w:val="28"/>
        </w:rPr>
      </w:pPr>
      <w:r w:rsidRPr="00764063">
        <w:rPr>
          <w:rFonts w:ascii="Times New Roman" w:hAnsi="Times New Roman" w:cs="Times New Roman"/>
          <w:b/>
          <w:sz w:val="28"/>
          <w:szCs w:val="28"/>
        </w:rPr>
        <w:t>обеспечивающих их безопасность на улице.</w:t>
      </w: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rPr>
          <w:rFonts w:ascii="Times New Roman" w:hAnsi="Times New Roman" w:cs="Times New Roman"/>
          <w:b/>
          <w:sz w:val="28"/>
          <w:szCs w:val="28"/>
        </w:rPr>
      </w:pPr>
    </w:p>
    <w:p w:rsidR="00764063" w:rsidRPr="00764063" w:rsidRDefault="00764063" w:rsidP="00764063">
      <w:pPr>
        <w:spacing w:after="0"/>
        <w:ind w:hanging="360"/>
        <w:rPr>
          <w:rFonts w:ascii="Times New Roman" w:hAnsi="Times New Roman" w:cs="Times New Roman"/>
          <w:b/>
          <w:i/>
          <w:sz w:val="28"/>
          <w:szCs w:val="28"/>
        </w:rPr>
      </w:pPr>
      <w:r w:rsidRPr="00764063">
        <w:rPr>
          <w:rFonts w:ascii="Times New Roman" w:hAnsi="Times New Roman" w:cs="Times New Roman"/>
          <w:b/>
          <w:i/>
          <w:sz w:val="28"/>
          <w:szCs w:val="28"/>
        </w:rPr>
        <w:t>1. О порядке организации и построения группы детей для следования по улицам и дорогам.</w:t>
      </w:r>
    </w:p>
    <w:p w:rsidR="00764063" w:rsidRPr="00764063" w:rsidRDefault="00764063" w:rsidP="00764063">
      <w:pPr>
        <w:spacing w:after="0"/>
        <w:rPr>
          <w:rFonts w:ascii="Times New Roman" w:hAnsi="Times New Roman" w:cs="Times New Roman"/>
          <w:sz w:val="28"/>
          <w:szCs w:val="28"/>
        </w:rPr>
      </w:pPr>
    </w:p>
    <w:p w:rsidR="00764063" w:rsidRPr="00764063" w:rsidRDefault="00764063" w:rsidP="00764063">
      <w:pPr>
        <w:numPr>
          <w:ilvl w:val="1"/>
          <w:numId w:val="35"/>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Во время прогулок, связанных с необходимостью перехода проезжей части, детей должны сопровождать не менее двух взрослых. Они должны пройти инструктаж у руководителя учреждения о мерах безопасности на дороге и в свою очередь проинструктировать об этом детей. </w:t>
      </w:r>
    </w:p>
    <w:p w:rsidR="00764063" w:rsidRPr="00764063" w:rsidRDefault="00764063" w:rsidP="00764063">
      <w:pPr>
        <w:numPr>
          <w:ilvl w:val="1"/>
          <w:numId w:val="35"/>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Среди сопровождающих назначается старший (ответственный), который возглавляет колонну. Второй сопровождающий замыкает колонну.</w:t>
      </w:r>
    </w:p>
    <w:p w:rsidR="00764063" w:rsidRPr="00764063" w:rsidRDefault="00764063" w:rsidP="00764063">
      <w:pPr>
        <w:numPr>
          <w:ilvl w:val="1"/>
          <w:numId w:val="35"/>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Перед началом движения дети строятся во дворе в ряд и держат друг друга за руки. Желательно, чтобы в руках у детей не было никаких предметов или игрушек.</w:t>
      </w:r>
    </w:p>
    <w:p w:rsidR="00764063" w:rsidRPr="00764063" w:rsidRDefault="00764063" w:rsidP="00764063">
      <w:pPr>
        <w:numPr>
          <w:ilvl w:val="1"/>
          <w:numId w:val="35"/>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Сопровождающие должны иметь при себе красные флажки.</w:t>
      </w:r>
    </w:p>
    <w:p w:rsidR="00764063" w:rsidRPr="00764063" w:rsidRDefault="00764063" w:rsidP="00764063">
      <w:pPr>
        <w:spacing w:after="0"/>
        <w:rPr>
          <w:rFonts w:ascii="Times New Roman" w:hAnsi="Times New Roman" w:cs="Times New Roman"/>
          <w:sz w:val="28"/>
          <w:szCs w:val="28"/>
        </w:rPr>
      </w:pPr>
    </w:p>
    <w:p w:rsidR="00764063" w:rsidRPr="00764063" w:rsidRDefault="00764063" w:rsidP="00764063">
      <w:pPr>
        <w:spacing w:after="0"/>
        <w:rPr>
          <w:rFonts w:ascii="Times New Roman" w:hAnsi="Times New Roman" w:cs="Times New Roman"/>
          <w:b/>
          <w:i/>
          <w:sz w:val="28"/>
          <w:szCs w:val="28"/>
        </w:rPr>
      </w:pPr>
      <w:r w:rsidRPr="00764063">
        <w:rPr>
          <w:rFonts w:ascii="Times New Roman" w:hAnsi="Times New Roman" w:cs="Times New Roman"/>
          <w:b/>
          <w:i/>
          <w:sz w:val="28"/>
          <w:szCs w:val="28"/>
        </w:rPr>
        <w:t>2. О порядке следования по тротуарам и обочинам дорог.</w:t>
      </w:r>
    </w:p>
    <w:p w:rsidR="00764063" w:rsidRPr="00764063" w:rsidRDefault="00764063" w:rsidP="00764063">
      <w:pPr>
        <w:spacing w:after="0"/>
        <w:rPr>
          <w:rFonts w:ascii="Times New Roman" w:hAnsi="Times New Roman" w:cs="Times New Roman"/>
          <w:b/>
          <w:i/>
          <w:sz w:val="28"/>
          <w:szCs w:val="28"/>
        </w:rPr>
      </w:pPr>
    </w:p>
    <w:p w:rsidR="00764063" w:rsidRPr="00764063" w:rsidRDefault="00764063" w:rsidP="00764063">
      <w:pPr>
        <w:numPr>
          <w:ilvl w:val="1"/>
          <w:numId w:val="36"/>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В населенных пунктах колонна детей движется шагом только в светлое время суток по тротуарам и пешеходным дорожкам, придерживаясь правой стороны.</w:t>
      </w:r>
    </w:p>
    <w:p w:rsidR="00764063" w:rsidRPr="00764063" w:rsidRDefault="00764063" w:rsidP="00764063">
      <w:pPr>
        <w:numPr>
          <w:ilvl w:val="1"/>
          <w:numId w:val="36"/>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При отсутствии тротуаров и пешеходных дорожек разрешается движение колонн по левой обочине дороги навстречу транспорту только в светлое время суток.</w:t>
      </w:r>
    </w:p>
    <w:p w:rsidR="00764063" w:rsidRPr="00764063" w:rsidRDefault="00764063" w:rsidP="00764063">
      <w:pPr>
        <w:numPr>
          <w:ilvl w:val="1"/>
          <w:numId w:val="36"/>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При движении по загородным дорогам сопровождающие в голове колонны и в конце идут с красным флажком.</w:t>
      </w:r>
    </w:p>
    <w:p w:rsidR="00764063" w:rsidRPr="00764063" w:rsidRDefault="00764063" w:rsidP="00764063">
      <w:pPr>
        <w:numPr>
          <w:ilvl w:val="1"/>
          <w:numId w:val="36"/>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Выбирать маршрут следует таким образом, чтобы он имел как можно меньше переходов через проезжую часть.</w:t>
      </w:r>
    </w:p>
    <w:p w:rsidR="00764063" w:rsidRPr="00764063" w:rsidRDefault="00764063" w:rsidP="00764063">
      <w:pPr>
        <w:spacing w:after="0"/>
        <w:rPr>
          <w:rFonts w:ascii="Times New Roman" w:hAnsi="Times New Roman" w:cs="Times New Roman"/>
          <w:sz w:val="28"/>
          <w:szCs w:val="28"/>
        </w:rPr>
      </w:pPr>
    </w:p>
    <w:p w:rsidR="00764063" w:rsidRPr="00764063" w:rsidRDefault="00764063" w:rsidP="00764063">
      <w:pPr>
        <w:spacing w:after="0"/>
        <w:rPr>
          <w:rFonts w:ascii="Times New Roman" w:hAnsi="Times New Roman" w:cs="Times New Roman"/>
          <w:b/>
          <w:i/>
          <w:sz w:val="28"/>
          <w:szCs w:val="28"/>
        </w:rPr>
      </w:pPr>
      <w:r w:rsidRPr="00764063">
        <w:rPr>
          <w:rFonts w:ascii="Times New Roman" w:hAnsi="Times New Roman" w:cs="Times New Roman"/>
          <w:b/>
          <w:i/>
          <w:sz w:val="28"/>
          <w:szCs w:val="28"/>
        </w:rPr>
        <w:t>3. О порядке перехода проезжей части.</w:t>
      </w:r>
    </w:p>
    <w:p w:rsidR="00764063" w:rsidRPr="00764063" w:rsidRDefault="00764063" w:rsidP="00764063">
      <w:pPr>
        <w:spacing w:after="0"/>
        <w:rPr>
          <w:rFonts w:ascii="Times New Roman" w:hAnsi="Times New Roman" w:cs="Times New Roman"/>
          <w:b/>
          <w:i/>
          <w:sz w:val="28"/>
          <w:szCs w:val="28"/>
        </w:rPr>
      </w:pPr>
    </w:p>
    <w:p w:rsidR="00764063" w:rsidRPr="00764063" w:rsidRDefault="00764063" w:rsidP="00764063">
      <w:pPr>
        <w:numPr>
          <w:ilvl w:val="1"/>
          <w:numId w:val="37"/>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Перед началом перехода необходимо остановить направляющую пару, чтобы колонна сгруппировалась.</w:t>
      </w:r>
    </w:p>
    <w:p w:rsidR="00764063" w:rsidRPr="00764063" w:rsidRDefault="00764063" w:rsidP="00764063">
      <w:pPr>
        <w:numPr>
          <w:ilvl w:val="1"/>
          <w:numId w:val="37"/>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Переходить проезжую часть разрешается только в местах, обозначенных разметкой или дорожным знаком «Пешеходный переход», а если их нет, то на перекрестке по линии тротуаров. Знак «Пешеходный переход» должен быть прямоугольной формы и синего цвета.</w:t>
      </w:r>
    </w:p>
    <w:p w:rsidR="00764063" w:rsidRPr="00764063" w:rsidRDefault="00764063" w:rsidP="00764063">
      <w:pPr>
        <w:numPr>
          <w:ilvl w:val="1"/>
          <w:numId w:val="37"/>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lastRenderedPageBreak/>
        <w:t>На регулируемых перекрестках можно начать переход предварительно убедившись в том, что весь транспорт остановился.</w:t>
      </w:r>
    </w:p>
    <w:p w:rsidR="00764063" w:rsidRPr="00764063" w:rsidRDefault="00764063" w:rsidP="00764063">
      <w:pPr>
        <w:numPr>
          <w:ilvl w:val="1"/>
          <w:numId w:val="37"/>
        </w:numPr>
        <w:spacing w:after="0" w:line="240" w:lineRule="auto"/>
        <w:ind w:left="0"/>
        <w:rPr>
          <w:rFonts w:ascii="Times New Roman" w:hAnsi="Times New Roman" w:cs="Times New Roman"/>
          <w:sz w:val="28"/>
          <w:szCs w:val="28"/>
          <w:u w:val="single"/>
        </w:rPr>
      </w:pPr>
      <w:r w:rsidRPr="00764063">
        <w:rPr>
          <w:rFonts w:ascii="Times New Roman" w:hAnsi="Times New Roman" w:cs="Times New Roman"/>
          <w:sz w:val="28"/>
          <w:szCs w:val="28"/>
        </w:rPr>
        <w:t xml:space="preserve">Вне населенных пунктов при отсутствии обозначенных пешеходных переходов дорогу следует переходить только под прямым углом к проезжей части в местах, где она хорошо просматривается в обе стороны и только после того, как сопровождающий убедиться в отсутствии приближающегося транспорта. </w:t>
      </w:r>
      <w:r w:rsidRPr="00764063">
        <w:rPr>
          <w:rFonts w:ascii="Times New Roman" w:hAnsi="Times New Roman" w:cs="Times New Roman"/>
          <w:sz w:val="28"/>
          <w:szCs w:val="28"/>
          <w:u w:val="single"/>
        </w:rPr>
        <w:t>Переход улиц и дорог в зоне ограниченной видимости запрещен!</w:t>
      </w:r>
    </w:p>
    <w:p w:rsidR="00764063" w:rsidRPr="00764063" w:rsidRDefault="00764063" w:rsidP="00764063">
      <w:pPr>
        <w:numPr>
          <w:ilvl w:val="1"/>
          <w:numId w:val="37"/>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Перед началом перехода сопровождающий должен выходить на проезжую часть с поднятым красным флажком, чтобы привлечь внимание водителей и только после этого, убедившись, что все автомобили остановились, можно начинать переход группы детей.</w:t>
      </w:r>
    </w:p>
    <w:p w:rsidR="00764063" w:rsidRPr="00764063" w:rsidRDefault="00764063" w:rsidP="00764063">
      <w:pPr>
        <w:numPr>
          <w:ilvl w:val="1"/>
          <w:numId w:val="37"/>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Если группа не успела закончить переход к моменту появления транспорта на близком расстоянии, сопровождающий предупреждает водителя поднятием красного флажка, становясь лицом к движению транспорта. При переключении сигнала светофора на запрещающий, часть детей, не успевшая перейти, стоит на тротуаре с сопровождающим в ожидании разрешающего сигнала светофора или регулировщика.</w:t>
      </w:r>
    </w:p>
    <w:p w:rsidR="00764063" w:rsidRPr="00764063" w:rsidRDefault="00764063" w:rsidP="00764063">
      <w:pPr>
        <w:spacing w:after="0"/>
        <w:rPr>
          <w:rFonts w:ascii="Times New Roman" w:hAnsi="Times New Roman" w:cs="Times New Roman"/>
          <w:sz w:val="28"/>
          <w:szCs w:val="28"/>
        </w:rPr>
      </w:pPr>
    </w:p>
    <w:p w:rsidR="00764063" w:rsidRPr="00764063" w:rsidRDefault="00764063" w:rsidP="00764063">
      <w:pPr>
        <w:spacing w:after="0"/>
        <w:rPr>
          <w:rFonts w:ascii="Times New Roman" w:hAnsi="Times New Roman" w:cs="Times New Roman"/>
          <w:b/>
          <w:i/>
          <w:sz w:val="28"/>
          <w:szCs w:val="28"/>
        </w:rPr>
      </w:pPr>
      <w:r w:rsidRPr="00764063">
        <w:rPr>
          <w:rFonts w:ascii="Times New Roman" w:hAnsi="Times New Roman" w:cs="Times New Roman"/>
          <w:b/>
          <w:i/>
          <w:sz w:val="28"/>
          <w:szCs w:val="28"/>
        </w:rPr>
        <w:t>4. Перевозка детей.</w:t>
      </w:r>
    </w:p>
    <w:p w:rsidR="00764063" w:rsidRPr="00764063" w:rsidRDefault="00764063" w:rsidP="00764063">
      <w:pPr>
        <w:spacing w:after="0"/>
        <w:rPr>
          <w:rFonts w:ascii="Times New Roman" w:hAnsi="Times New Roman" w:cs="Times New Roman"/>
          <w:b/>
          <w:i/>
          <w:sz w:val="28"/>
          <w:szCs w:val="28"/>
        </w:rPr>
      </w:pPr>
    </w:p>
    <w:p w:rsidR="00764063" w:rsidRPr="00764063" w:rsidRDefault="00764063" w:rsidP="00764063">
      <w:pPr>
        <w:numPr>
          <w:ilvl w:val="1"/>
          <w:numId w:val="38"/>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Перевозка детей в возрасте до 16 лет разрешается только в автобусах. Количество детей не должно превышать число посадочных мест. Категорически запрещается перевозка детей на грузовых автомобилях.</w:t>
      </w:r>
    </w:p>
    <w:p w:rsidR="00764063" w:rsidRPr="00764063" w:rsidRDefault="00764063" w:rsidP="00764063">
      <w:pPr>
        <w:numPr>
          <w:ilvl w:val="1"/>
          <w:numId w:val="38"/>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Автобус, предназначенный для перевозки детей, должен быть технически исправен, а водитель должен пройти </w:t>
      </w:r>
      <w:proofErr w:type="spellStart"/>
      <w:r w:rsidRPr="00764063">
        <w:rPr>
          <w:rFonts w:ascii="Times New Roman" w:hAnsi="Times New Roman" w:cs="Times New Roman"/>
          <w:sz w:val="28"/>
          <w:szCs w:val="28"/>
        </w:rPr>
        <w:t>предрейсовый</w:t>
      </w:r>
      <w:proofErr w:type="spellEnd"/>
      <w:r w:rsidRPr="00764063">
        <w:rPr>
          <w:rFonts w:ascii="Times New Roman" w:hAnsi="Times New Roman" w:cs="Times New Roman"/>
          <w:sz w:val="28"/>
          <w:szCs w:val="28"/>
        </w:rPr>
        <w:t xml:space="preserve"> медицинский контроль, о чем администрация автопредприятия делает отметку в путевом листе. При выезде автобуса за пределы города он должен накануне пройти проверку в городском или районном подразделении </w:t>
      </w:r>
      <w:proofErr w:type="spellStart"/>
      <w:r w:rsidRPr="00764063">
        <w:rPr>
          <w:rFonts w:ascii="Times New Roman" w:hAnsi="Times New Roman" w:cs="Times New Roman"/>
          <w:sz w:val="28"/>
          <w:szCs w:val="28"/>
        </w:rPr>
        <w:t>Госинспекции</w:t>
      </w:r>
      <w:proofErr w:type="spellEnd"/>
      <w:r w:rsidRPr="00764063">
        <w:rPr>
          <w:rFonts w:ascii="Times New Roman" w:hAnsi="Times New Roman" w:cs="Times New Roman"/>
          <w:sz w:val="28"/>
          <w:szCs w:val="28"/>
        </w:rPr>
        <w:t>.</w:t>
      </w:r>
    </w:p>
    <w:p w:rsidR="00764063" w:rsidRPr="00764063" w:rsidRDefault="00764063" w:rsidP="00764063">
      <w:pPr>
        <w:numPr>
          <w:ilvl w:val="1"/>
          <w:numId w:val="38"/>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В каждом автобусе должно быть два сопровождающих, среди которых определяется старший, ответственный за соблюдение всех правил перевозки. Старший назначается руководителем учреждения, в ведение которого поступает автобус. Он обязан следить за посадкой и высадкой детей, размещением их в салоне, за соблюдением порядка во время движения, а также за тем, чтобы исключить выход детей на проезжую часть во время остановки. </w:t>
      </w:r>
      <w:r w:rsidRPr="00764063">
        <w:rPr>
          <w:rFonts w:ascii="Times New Roman" w:hAnsi="Times New Roman" w:cs="Times New Roman"/>
          <w:sz w:val="28"/>
          <w:szCs w:val="28"/>
          <w:u w:val="single"/>
        </w:rPr>
        <w:t>Хождение по салону автобуса во время движения запрещается!</w:t>
      </w:r>
    </w:p>
    <w:p w:rsidR="00764063" w:rsidRPr="00764063" w:rsidRDefault="00764063" w:rsidP="00764063">
      <w:pPr>
        <w:numPr>
          <w:ilvl w:val="1"/>
          <w:numId w:val="38"/>
        </w:numPr>
        <w:spacing w:after="0" w:line="240" w:lineRule="auto"/>
        <w:ind w:left="0"/>
        <w:rPr>
          <w:rFonts w:ascii="Times New Roman" w:hAnsi="Times New Roman" w:cs="Times New Roman"/>
          <w:sz w:val="28"/>
          <w:szCs w:val="28"/>
        </w:rPr>
      </w:pPr>
      <w:r w:rsidRPr="00764063">
        <w:rPr>
          <w:rFonts w:ascii="Times New Roman" w:hAnsi="Times New Roman" w:cs="Times New Roman"/>
          <w:sz w:val="28"/>
          <w:szCs w:val="28"/>
        </w:rPr>
        <w:t xml:space="preserve">Водитель автобуса должен быть предупрежден администрацией детского учреждения о том, что начинать движение можно только с разрешения ответственного за перевозку. </w:t>
      </w:r>
      <w:r w:rsidRPr="00764063">
        <w:rPr>
          <w:rFonts w:ascii="Times New Roman" w:hAnsi="Times New Roman" w:cs="Times New Roman"/>
          <w:sz w:val="28"/>
          <w:szCs w:val="28"/>
          <w:u w:val="single"/>
        </w:rPr>
        <w:t>Перед началом движения необходимо убедиться в том, что все двери и окна закрыты.</w:t>
      </w: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sz w:val="28"/>
          <w:szCs w:val="28"/>
        </w:rPr>
      </w:pPr>
    </w:p>
    <w:p w:rsidR="00764063" w:rsidRPr="00764063" w:rsidRDefault="00764063" w:rsidP="00764063">
      <w:pPr>
        <w:widowControl w:val="0"/>
        <w:shd w:val="clear" w:color="auto" w:fill="FFFFFF"/>
        <w:autoSpaceDE w:val="0"/>
        <w:autoSpaceDN w:val="0"/>
        <w:adjustRightInd w:val="0"/>
        <w:spacing w:after="0"/>
        <w:rPr>
          <w:rFonts w:ascii="Times New Roman" w:hAnsi="Times New Roman" w:cs="Times New Roman"/>
          <w:b/>
          <w:color w:val="000000"/>
          <w:sz w:val="28"/>
          <w:szCs w:val="28"/>
        </w:rPr>
      </w:pPr>
      <w:r w:rsidRPr="00764063">
        <w:rPr>
          <w:rFonts w:ascii="Times New Roman" w:hAnsi="Times New Roman" w:cs="Times New Roman"/>
          <w:b/>
          <w:color w:val="000000"/>
          <w:sz w:val="28"/>
          <w:szCs w:val="28"/>
        </w:rPr>
        <w:t>НОРМАТИВНО-ПРАВОВЫЕ ДОКУМЕНТЫ</w:t>
      </w:r>
    </w:p>
    <w:p w:rsidR="00764063" w:rsidRPr="00764063" w:rsidRDefault="00764063" w:rsidP="00890CDA">
      <w:pPr>
        <w:widowControl w:val="0"/>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764063" w:rsidRPr="00764063" w:rsidRDefault="00764063" w:rsidP="00764063">
      <w:pPr>
        <w:widowControl w:val="0"/>
        <w:numPr>
          <w:ilvl w:val="0"/>
          <w:numId w:val="31"/>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3"/>
          <w:sz w:val="28"/>
          <w:szCs w:val="28"/>
        </w:rPr>
        <w:t xml:space="preserve">Конвенция о правах ребенка, одобрена Генеральной Ассамблеей ООН 20.11.89, </w:t>
      </w:r>
      <w:r w:rsidRPr="00764063">
        <w:rPr>
          <w:rFonts w:ascii="Times New Roman" w:hAnsi="Times New Roman" w:cs="Times New Roman"/>
          <w:color w:val="000000"/>
          <w:spacing w:val="2"/>
          <w:sz w:val="28"/>
          <w:szCs w:val="28"/>
        </w:rPr>
        <w:t>вступила в силу для СССР 15.09.90.</w:t>
      </w:r>
    </w:p>
    <w:p w:rsidR="00764063" w:rsidRPr="00764063" w:rsidRDefault="00764063" w:rsidP="00764063">
      <w:pPr>
        <w:widowControl w:val="0"/>
        <w:numPr>
          <w:ilvl w:val="0"/>
          <w:numId w:val="31"/>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4"/>
          <w:sz w:val="28"/>
          <w:szCs w:val="28"/>
        </w:rPr>
        <w:lastRenderedPageBreak/>
        <w:t>Семейный кодекс РФ от 29.12.95 № 223-ФЗ (с изм. и доп.).</w:t>
      </w:r>
    </w:p>
    <w:p w:rsidR="00764063" w:rsidRPr="00764063" w:rsidRDefault="00764063" w:rsidP="00764063">
      <w:pPr>
        <w:widowControl w:val="0"/>
        <w:numPr>
          <w:ilvl w:val="0"/>
          <w:numId w:val="31"/>
        </w:numPr>
        <w:shd w:val="clear" w:color="auto" w:fill="FFFFFF"/>
        <w:autoSpaceDE w:val="0"/>
        <w:autoSpaceDN w:val="0"/>
        <w:adjustRightInd w:val="0"/>
        <w:spacing w:after="0" w:line="240" w:lineRule="auto"/>
        <w:ind w:left="0"/>
        <w:rPr>
          <w:rFonts w:ascii="Times New Roman" w:hAnsi="Times New Roman" w:cs="Times New Roman"/>
          <w:color w:val="000000"/>
          <w:spacing w:val="4"/>
          <w:sz w:val="28"/>
          <w:szCs w:val="28"/>
        </w:rPr>
      </w:pPr>
      <w:r w:rsidRPr="00764063">
        <w:rPr>
          <w:rFonts w:ascii="Times New Roman" w:hAnsi="Times New Roman" w:cs="Times New Roman"/>
          <w:color w:val="000000"/>
          <w:spacing w:val="4"/>
          <w:sz w:val="28"/>
          <w:szCs w:val="28"/>
        </w:rPr>
        <w:t>ФЕДЕРАЛЬНЫЙ ЗАКОН ОБ ОСНОВНЫХ ГАРАНТИЯХ ПРАВ РЕБЕНКА В РОССИЙСКОЙ ФЕДЕРАЦИИ</w:t>
      </w:r>
      <w:proofErr w:type="gramStart"/>
      <w:r w:rsidRPr="00764063">
        <w:rPr>
          <w:rFonts w:ascii="Times New Roman" w:hAnsi="Times New Roman" w:cs="Times New Roman"/>
          <w:color w:val="000000"/>
          <w:spacing w:val="4"/>
          <w:sz w:val="28"/>
          <w:szCs w:val="28"/>
        </w:rPr>
        <w:t>. от</w:t>
      </w:r>
      <w:proofErr w:type="gramEnd"/>
      <w:r w:rsidRPr="00764063">
        <w:rPr>
          <w:rFonts w:ascii="Times New Roman" w:hAnsi="Times New Roman" w:cs="Times New Roman"/>
          <w:color w:val="000000"/>
          <w:spacing w:val="4"/>
          <w:sz w:val="28"/>
          <w:szCs w:val="28"/>
        </w:rPr>
        <w:t xml:space="preserve"> 24.07.98 № 124-ФЗ "Об основных гарантиях прав ребенка </w:t>
      </w:r>
      <w:r w:rsidRPr="00764063">
        <w:rPr>
          <w:rFonts w:ascii="Times New Roman" w:hAnsi="Times New Roman" w:cs="Times New Roman"/>
          <w:color w:val="000000"/>
          <w:spacing w:val="-1"/>
          <w:sz w:val="28"/>
          <w:szCs w:val="28"/>
        </w:rPr>
        <w:t>в Российской Федерации" (с изм. и доп.).</w:t>
      </w:r>
    </w:p>
    <w:p w:rsidR="005A022A" w:rsidRPr="00373330" w:rsidRDefault="005A022A" w:rsidP="005A022A">
      <w:pPr>
        <w:widowControl w:val="0"/>
        <w:numPr>
          <w:ilvl w:val="0"/>
          <w:numId w:val="31"/>
        </w:numPr>
        <w:shd w:val="clear" w:color="auto" w:fill="FFFFFF"/>
        <w:autoSpaceDE w:val="0"/>
        <w:autoSpaceDN w:val="0"/>
        <w:adjustRightInd w:val="0"/>
        <w:spacing w:after="0" w:line="240" w:lineRule="auto"/>
        <w:ind w:left="0"/>
        <w:rPr>
          <w:rFonts w:ascii="Times New Roman" w:hAnsi="Times New Roman" w:cs="Times New Roman"/>
          <w:color w:val="000000"/>
          <w:spacing w:val="2"/>
          <w:sz w:val="28"/>
          <w:szCs w:val="28"/>
        </w:rPr>
      </w:pPr>
      <w:r w:rsidRPr="00373330">
        <w:rPr>
          <w:rFonts w:ascii="Times New Roman" w:hAnsi="Times New Roman" w:cs="Times New Roman"/>
          <w:color w:val="000000"/>
          <w:spacing w:val="2"/>
          <w:sz w:val="28"/>
          <w:szCs w:val="28"/>
        </w:rPr>
        <w:t>Федеральный закон Российской Федерации от 29 декабря 2012 г. N 273-ФЗ "Об образовании в Российской Федерации"</w:t>
      </w:r>
    </w:p>
    <w:p w:rsidR="00373330" w:rsidRPr="00373330" w:rsidRDefault="00373330" w:rsidP="00373330">
      <w:pPr>
        <w:pStyle w:val="a7"/>
        <w:numPr>
          <w:ilvl w:val="0"/>
          <w:numId w:val="31"/>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8"/>
          <w:szCs w:val="28"/>
        </w:rPr>
      </w:pPr>
      <w:r w:rsidRPr="00373330">
        <w:rPr>
          <w:rFonts w:ascii="Times New Roman" w:eastAsia="Times New Roman" w:hAnsi="Times New Roman" w:cs="Times New Roman"/>
          <w:sz w:val="28"/>
          <w:szCs w:val="28"/>
        </w:rPr>
        <w:t xml:space="preserve">Об утверждении </w:t>
      </w:r>
      <w:hyperlink r:id="rId11" w:history="1">
        <w:r w:rsidRPr="00373330">
          <w:rPr>
            <w:rStyle w:val="a5"/>
            <w:rFonts w:ascii="Times New Roman" w:eastAsia="Times New Roman" w:hAnsi="Times New Roman" w:cs="Times New Roman"/>
            <w:color w:val="auto"/>
            <w:sz w:val="28"/>
            <w:szCs w:val="28"/>
            <w:u w:val="none"/>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p>
    <w:p w:rsidR="00373330" w:rsidRPr="00373330" w:rsidRDefault="00373330" w:rsidP="00373330">
      <w:pPr>
        <w:pStyle w:val="a7"/>
        <w:spacing w:before="100" w:beforeAutospacing="1" w:after="100" w:afterAutospacing="1" w:line="240" w:lineRule="auto"/>
        <w:ind w:left="0"/>
        <w:rPr>
          <w:rFonts w:ascii="Times New Roman" w:eastAsia="Times New Roman" w:hAnsi="Times New Roman" w:cs="Times New Roman"/>
          <w:sz w:val="28"/>
          <w:szCs w:val="28"/>
        </w:rPr>
      </w:pPr>
      <w:r w:rsidRPr="00373330">
        <w:rPr>
          <w:rFonts w:ascii="Times New Roman" w:eastAsia="Times New Roman" w:hAnsi="Times New Roman" w:cs="Times New Roman"/>
          <w:sz w:val="28"/>
          <w:szCs w:val="28"/>
        </w:rPr>
        <w:t>(</w:t>
      </w:r>
      <w:proofErr w:type="gramStart"/>
      <w:r w:rsidRPr="00373330">
        <w:rPr>
          <w:rFonts w:ascii="Times New Roman" w:eastAsia="Times New Roman" w:hAnsi="Times New Roman" w:cs="Times New Roman"/>
          <w:sz w:val="28"/>
          <w:szCs w:val="28"/>
        </w:rPr>
        <w:t>с</w:t>
      </w:r>
      <w:proofErr w:type="gramEnd"/>
      <w:r w:rsidRPr="00373330">
        <w:rPr>
          <w:rFonts w:ascii="Times New Roman" w:eastAsia="Times New Roman" w:hAnsi="Times New Roman" w:cs="Times New Roman"/>
          <w:sz w:val="28"/>
          <w:szCs w:val="28"/>
        </w:rPr>
        <w:t xml:space="preserve"> изменениями на 27 августа 2015 года)</w:t>
      </w:r>
    </w:p>
    <w:p w:rsidR="00764063" w:rsidRPr="00764063" w:rsidRDefault="00764063" w:rsidP="00764063">
      <w:pPr>
        <w:widowControl w:val="0"/>
        <w:numPr>
          <w:ilvl w:val="0"/>
          <w:numId w:val="31"/>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pacing w:val="-7"/>
          <w:sz w:val="28"/>
          <w:szCs w:val="28"/>
        </w:rPr>
        <w:t>Письмо Минобразования РФ от 15.12.2002 n 30-51-914/16 «О направлении минимального социального стандарта российской федерации минимальный объем социальных услуг по воспитанию в образовательных учреждениях общего образования»</w:t>
      </w:r>
      <w:r w:rsidRPr="00764063">
        <w:rPr>
          <w:rFonts w:ascii="Times New Roman" w:hAnsi="Times New Roman" w:cs="Times New Roman"/>
          <w:color w:val="000000"/>
          <w:spacing w:val="-5"/>
          <w:sz w:val="28"/>
          <w:szCs w:val="28"/>
        </w:rPr>
        <w:t>.</w:t>
      </w:r>
    </w:p>
    <w:p w:rsidR="00764063" w:rsidRPr="00764063" w:rsidRDefault="00764063" w:rsidP="00764063">
      <w:pPr>
        <w:widowControl w:val="0"/>
        <w:numPr>
          <w:ilvl w:val="0"/>
          <w:numId w:val="31"/>
        </w:numPr>
        <w:shd w:val="clear" w:color="auto" w:fill="FFFFFF"/>
        <w:autoSpaceDE w:val="0"/>
        <w:autoSpaceDN w:val="0"/>
        <w:adjustRightInd w:val="0"/>
        <w:spacing w:after="0" w:line="240" w:lineRule="auto"/>
        <w:ind w:left="0"/>
        <w:rPr>
          <w:rFonts w:ascii="Times New Roman" w:hAnsi="Times New Roman" w:cs="Times New Roman"/>
          <w:color w:val="000000"/>
          <w:sz w:val="28"/>
          <w:szCs w:val="28"/>
        </w:rPr>
      </w:pPr>
      <w:r w:rsidRPr="00764063">
        <w:rPr>
          <w:rFonts w:ascii="Times New Roman" w:hAnsi="Times New Roman" w:cs="Times New Roman"/>
          <w:color w:val="000000"/>
          <w:sz w:val="28"/>
          <w:szCs w:val="28"/>
        </w:rPr>
        <w:t>Закон «О защите прав потребителей» (с изменениями от 2 июня 1993 г., 9 января 1996 г., 17 декабря 1999 г., 30 декабря 2001 г., 22 августа, 2 ноября, 21 декабря 2004 г., 27 июля, 16 октября, 25 ноября 2006 г., 25 октября 2007 г., 23 июля 2008 г., 3 июня, 23 ноября 2009 г.).</w:t>
      </w:r>
    </w:p>
    <w:p w:rsidR="00695006" w:rsidRDefault="00695006" w:rsidP="00764063">
      <w:pPr>
        <w:spacing w:after="0"/>
        <w:rPr>
          <w:rFonts w:ascii="Times New Roman" w:hAnsi="Times New Roman" w:cs="Times New Roman"/>
          <w:sz w:val="28"/>
          <w:szCs w:val="28"/>
        </w:rPr>
      </w:pPr>
    </w:p>
    <w:p w:rsidR="001F49E3" w:rsidRDefault="001F49E3" w:rsidP="00764063">
      <w:pPr>
        <w:spacing w:after="0"/>
        <w:rPr>
          <w:rFonts w:ascii="Times New Roman" w:hAnsi="Times New Roman" w:cs="Times New Roman"/>
          <w:sz w:val="28"/>
          <w:szCs w:val="28"/>
        </w:rPr>
      </w:pPr>
    </w:p>
    <w:p w:rsidR="001F49E3" w:rsidRPr="001F49E3" w:rsidRDefault="001F49E3" w:rsidP="001F49E3">
      <w:pPr>
        <w:pStyle w:val="a3"/>
        <w:spacing w:line="240" w:lineRule="auto"/>
        <w:jc w:val="center"/>
        <w:rPr>
          <w:rFonts w:ascii="Times New Roman" w:hAnsi="Times New Roman" w:cs="Times New Roman"/>
          <w:sz w:val="28"/>
          <w:szCs w:val="28"/>
        </w:rPr>
      </w:pPr>
      <w:r w:rsidRPr="001F49E3">
        <w:rPr>
          <w:rStyle w:val="a6"/>
          <w:rFonts w:ascii="Times New Roman" w:hAnsi="Times New Roman" w:cs="Times New Roman"/>
          <w:sz w:val="28"/>
          <w:szCs w:val="28"/>
        </w:rPr>
        <w:t>Должностная инструкция младшего воспитателя [наименование образовательной организации]</w:t>
      </w:r>
    </w:p>
    <w:p w:rsidR="001F49E3" w:rsidRPr="001F49E3" w:rsidRDefault="001F49E3" w:rsidP="001F49E3">
      <w:pPr>
        <w:pStyle w:val="a3"/>
        <w:spacing w:line="240" w:lineRule="auto"/>
        <w:jc w:val="center"/>
        <w:rPr>
          <w:rFonts w:ascii="Times New Roman" w:hAnsi="Times New Roman" w:cs="Times New Roman"/>
          <w:sz w:val="28"/>
          <w:szCs w:val="28"/>
        </w:rPr>
      </w:pPr>
      <w:r w:rsidRPr="001F49E3">
        <w:rPr>
          <w:rFonts w:ascii="Times New Roman" w:hAnsi="Times New Roman" w:cs="Times New Roman"/>
          <w:sz w:val="28"/>
          <w:szCs w:val="28"/>
        </w:rPr>
        <w:t> </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w:t>
      </w:r>
      <w:hyperlink r:id="rId12" w:history="1">
        <w:r w:rsidRPr="001F49E3">
          <w:rPr>
            <w:rStyle w:val="a5"/>
            <w:rFonts w:ascii="Times New Roman" w:hAnsi="Times New Roman" w:cs="Times New Roman"/>
            <w:sz w:val="28"/>
            <w:szCs w:val="28"/>
          </w:rPr>
          <w:t>Трудового кодекса РФ</w:t>
        </w:r>
      </w:hyperlink>
      <w:r w:rsidRPr="001F49E3">
        <w:rPr>
          <w:rFonts w:ascii="Times New Roman" w:hAnsi="Times New Roman" w:cs="Times New Roman"/>
          <w:sz w:val="28"/>
          <w:szCs w:val="28"/>
        </w:rPr>
        <w:t xml:space="preserve">, ФЗ от 29 декабря 2012 г. N 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приказом </w:t>
      </w:r>
      <w:proofErr w:type="spellStart"/>
      <w:r w:rsidRPr="001F49E3">
        <w:rPr>
          <w:rFonts w:ascii="Times New Roman" w:hAnsi="Times New Roman" w:cs="Times New Roman"/>
          <w:sz w:val="28"/>
          <w:szCs w:val="28"/>
        </w:rPr>
        <w:t>Минздравсоцразвития</w:t>
      </w:r>
      <w:proofErr w:type="spellEnd"/>
      <w:r w:rsidRPr="001F49E3">
        <w:rPr>
          <w:rFonts w:ascii="Times New Roman" w:hAnsi="Times New Roman" w:cs="Times New Roman"/>
          <w:sz w:val="28"/>
          <w:szCs w:val="28"/>
        </w:rPr>
        <w:t xml:space="preserve"> России от 26 августа 2010 г. N 761н, и иных нормативно-правовых актов, регулирующих трудовые правоотношения.</w:t>
      </w:r>
    </w:p>
    <w:p w:rsidR="001F49E3" w:rsidRPr="001F49E3" w:rsidRDefault="001F49E3" w:rsidP="001F49E3">
      <w:pPr>
        <w:pStyle w:val="2"/>
        <w:spacing w:before="0" w:line="240" w:lineRule="auto"/>
        <w:rPr>
          <w:rFonts w:ascii="Times New Roman" w:hAnsi="Times New Roman" w:cs="Times New Roman"/>
          <w:color w:val="000000"/>
          <w:sz w:val="28"/>
          <w:szCs w:val="28"/>
        </w:rPr>
      </w:pPr>
      <w:r w:rsidRPr="001F49E3">
        <w:rPr>
          <w:rFonts w:ascii="Times New Roman" w:hAnsi="Times New Roman" w:cs="Times New Roman"/>
          <w:color w:val="000000"/>
          <w:sz w:val="28"/>
          <w:szCs w:val="28"/>
        </w:rPr>
        <w:t>1. Общие положения</w:t>
      </w:r>
    </w:p>
    <w:p w:rsidR="001F49E3" w:rsidRPr="001F49E3" w:rsidRDefault="001F49E3" w:rsidP="001F49E3">
      <w:pPr>
        <w:pStyle w:val="a3"/>
        <w:spacing w:line="240" w:lineRule="auto"/>
        <w:rPr>
          <w:rFonts w:ascii="Times New Roman" w:hAnsi="Times New Roman" w:cs="Times New Roman"/>
          <w:color w:val="666666"/>
          <w:sz w:val="28"/>
          <w:szCs w:val="28"/>
        </w:rPr>
      </w:pPr>
      <w:r w:rsidRPr="001F49E3">
        <w:rPr>
          <w:rFonts w:ascii="Times New Roman" w:hAnsi="Times New Roman" w:cs="Times New Roman"/>
          <w:sz w:val="28"/>
          <w:szCs w:val="28"/>
        </w:rPr>
        <w:t>1.1. Младший воспитатель относится к учебно-вспомогательному персоналу и непосредственно подчиняется [наименование должности непосредственного руководителя].</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1.2. На должность младшего воспитателя назначается лицо, имеющее среднее профессиональное образование без предъявления требований к стажу работы или среднее (полное) общее образование и профессиональную подготовку в области образования и педагогики без предъявления требований к стажу работы.</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xml:space="preserve">1.3. На должность младшего воспитателя в соответствии с требованиями ст. 351.1 ТК РФ назначается лицо, не имеющее или не имевшее судимости, не подвергающееся или не подвергавшееся уголовному преследованию (за исключением лица, уголовное преследование в отношении которого </w:t>
      </w:r>
      <w:r w:rsidRPr="001F49E3">
        <w:rPr>
          <w:rFonts w:ascii="Times New Roman" w:hAnsi="Times New Roman" w:cs="Times New Roman"/>
          <w:sz w:val="28"/>
          <w:szCs w:val="28"/>
        </w:rPr>
        <w:lastRenderedPageBreak/>
        <w:t>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1.4. Младший воспитатель должен знать:</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законы и иные нормативные правовые акты, регламентирующие образовательную деятельность;</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Конвенцию о правах ребенка;</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основы педагогики, психологии, возрастной физиологии, гигиены, доврачебной медицинской помощи, теории и методики воспитательной работы;</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методы убеждения, аргументации своей позиции, установления контактов с воспитанниками разного возраста, их родителями (лицами, их заменяющими);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правила охраны жизни и здоровья воспитанников, ухода за детьми;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санитарно-гигиенические нормы содержания помещений, оборудования, инвентаря, правила внутреннего трудового распорядка образовательной организации;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правила по охране труда и пожарной безопасности.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1.5. Младший воспитатель назначается на должность и освобождается от нее приказом [наименование должности руководителя].</w:t>
      </w:r>
    </w:p>
    <w:p w:rsidR="001F49E3" w:rsidRPr="001F49E3" w:rsidRDefault="001F49E3" w:rsidP="001F49E3">
      <w:pPr>
        <w:pStyle w:val="2"/>
        <w:spacing w:before="0" w:line="240" w:lineRule="auto"/>
        <w:rPr>
          <w:rFonts w:ascii="Times New Roman" w:hAnsi="Times New Roman" w:cs="Times New Roman"/>
          <w:color w:val="000000"/>
          <w:sz w:val="28"/>
          <w:szCs w:val="28"/>
        </w:rPr>
      </w:pPr>
      <w:r w:rsidRPr="001F49E3">
        <w:rPr>
          <w:rFonts w:ascii="Times New Roman" w:hAnsi="Times New Roman" w:cs="Times New Roman"/>
          <w:color w:val="000000"/>
          <w:sz w:val="28"/>
          <w:szCs w:val="28"/>
        </w:rPr>
        <w:t>2. Должностные обязанности</w:t>
      </w:r>
    </w:p>
    <w:p w:rsidR="001F49E3" w:rsidRPr="001F49E3" w:rsidRDefault="001F49E3" w:rsidP="001F49E3">
      <w:pPr>
        <w:pStyle w:val="a3"/>
        <w:spacing w:line="240" w:lineRule="auto"/>
        <w:rPr>
          <w:rFonts w:ascii="Times New Roman" w:hAnsi="Times New Roman" w:cs="Times New Roman"/>
          <w:color w:val="666666"/>
          <w:sz w:val="28"/>
          <w:szCs w:val="28"/>
        </w:rPr>
      </w:pPr>
      <w:r w:rsidRPr="001F49E3">
        <w:rPr>
          <w:rFonts w:ascii="Times New Roman" w:hAnsi="Times New Roman" w:cs="Times New Roman"/>
          <w:sz w:val="28"/>
          <w:szCs w:val="28"/>
        </w:rPr>
        <w:t>Младший воспитатель:</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2.1. Участвует в планировании и организации жизнедеятельности воспитанников, в проведении занятий, организуемых воспитателем.</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2.2.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2.3.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2.4. Организует с учетом возраста воспитанников их работу по самообслуживанию, соблюдение ими требований охраны труда, оказывает им необходимую помощь.</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2.5. Участвует в работе по профилактике отклоняющегося поведения, вредных привычек у воспитанников.</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2.6. Обеспечивает состояние помещений и оборудования, соответствующее санитарно-гигиеническим нормам их содержания.</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2.7. Взаимодействует с родителями воспитанников (лицами, их заменяющими).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lastRenderedPageBreak/>
        <w:t>2.8. Обеспечивает охрану жизни и здоровья воспитанников во время образовательного процесса.</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2.9. Выполняет правила по охране труда и пожарной безопасности.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2.10. Соблюдает Устав образовательной организации, правила внутреннего трудового распорядка.</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2.11. [Другие должностные обязанности].</w:t>
      </w:r>
    </w:p>
    <w:p w:rsidR="001F49E3" w:rsidRPr="001F49E3" w:rsidRDefault="001F49E3" w:rsidP="001F49E3">
      <w:pPr>
        <w:pStyle w:val="2"/>
        <w:spacing w:before="0" w:line="240" w:lineRule="auto"/>
        <w:rPr>
          <w:rFonts w:ascii="Times New Roman" w:hAnsi="Times New Roman" w:cs="Times New Roman"/>
          <w:color w:val="000000"/>
          <w:sz w:val="28"/>
          <w:szCs w:val="28"/>
        </w:rPr>
      </w:pPr>
      <w:r w:rsidRPr="001F49E3">
        <w:rPr>
          <w:rFonts w:ascii="Times New Roman" w:hAnsi="Times New Roman" w:cs="Times New Roman"/>
          <w:color w:val="000000"/>
          <w:sz w:val="28"/>
          <w:szCs w:val="28"/>
        </w:rPr>
        <w:t>3. Права</w:t>
      </w:r>
    </w:p>
    <w:p w:rsidR="001F49E3" w:rsidRPr="001F49E3" w:rsidRDefault="001F49E3" w:rsidP="001F49E3">
      <w:pPr>
        <w:pStyle w:val="a3"/>
        <w:spacing w:line="240" w:lineRule="auto"/>
        <w:rPr>
          <w:rFonts w:ascii="Times New Roman" w:hAnsi="Times New Roman" w:cs="Times New Roman"/>
          <w:color w:val="666666"/>
          <w:sz w:val="28"/>
          <w:szCs w:val="28"/>
        </w:rPr>
      </w:pPr>
      <w:r w:rsidRPr="001F49E3">
        <w:rPr>
          <w:rFonts w:ascii="Times New Roman" w:hAnsi="Times New Roman" w:cs="Times New Roman"/>
          <w:sz w:val="28"/>
          <w:szCs w:val="28"/>
        </w:rPr>
        <w:t>Младший воспитатель имеет право:</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3.1. На все предусмотренные законодательством социальные гарантии.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3.2. Знакомиться с проектами решений руководства, касающимися его деятельности.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3.5.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xml:space="preserve">3.6. [Иные права, предусмотренные </w:t>
      </w:r>
      <w:r w:rsidRPr="001F49E3">
        <w:rPr>
          <w:rStyle w:val="a6"/>
          <w:rFonts w:ascii="Times New Roman" w:hAnsi="Times New Roman" w:cs="Times New Roman"/>
          <w:sz w:val="28"/>
          <w:szCs w:val="28"/>
        </w:rPr>
        <w:t>Трудовым законодательством</w:t>
      </w:r>
      <w:r w:rsidRPr="001F49E3">
        <w:rPr>
          <w:rFonts w:ascii="Times New Roman" w:hAnsi="Times New Roman" w:cs="Times New Roman"/>
          <w:sz w:val="28"/>
          <w:szCs w:val="28"/>
        </w:rPr>
        <w:t xml:space="preserve"> Российской Федерации].</w:t>
      </w:r>
    </w:p>
    <w:p w:rsidR="001F49E3" w:rsidRPr="001F49E3" w:rsidRDefault="001F49E3" w:rsidP="001F49E3">
      <w:pPr>
        <w:pStyle w:val="2"/>
        <w:spacing w:before="0" w:line="240" w:lineRule="auto"/>
        <w:rPr>
          <w:rFonts w:ascii="Times New Roman" w:hAnsi="Times New Roman" w:cs="Times New Roman"/>
          <w:color w:val="000000"/>
          <w:sz w:val="28"/>
          <w:szCs w:val="28"/>
        </w:rPr>
      </w:pPr>
      <w:r w:rsidRPr="001F49E3">
        <w:rPr>
          <w:rFonts w:ascii="Times New Roman" w:hAnsi="Times New Roman" w:cs="Times New Roman"/>
          <w:color w:val="000000"/>
          <w:sz w:val="28"/>
          <w:szCs w:val="28"/>
        </w:rPr>
        <w:t>4. Ответственность</w:t>
      </w:r>
    </w:p>
    <w:p w:rsidR="001F49E3" w:rsidRPr="001F49E3" w:rsidRDefault="001F49E3" w:rsidP="001F49E3">
      <w:pPr>
        <w:pStyle w:val="a3"/>
        <w:spacing w:line="240" w:lineRule="auto"/>
        <w:rPr>
          <w:rFonts w:ascii="Times New Roman" w:hAnsi="Times New Roman" w:cs="Times New Roman"/>
          <w:color w:val="666666"/>
          <w:sz w:val="28"/>
          <w:szCs w:val="28"/>
        </w:rPr>
      </w:pPr>
      <w:r w:rsidRPr="001F49E3">
        <w:rPr>
          <w:rFonts w:ascii="Times New Roman" w:hAnsi="Times New Roman" w:cs="Times New Roman"/>
          <w:sz w:val="28"/>
          <w:szCs w:val="28"/>
        </w:rPr>
        <w:t>Младший воспитатель несет ответственность:</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4.1. За нарушение Устава образовательной организации.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4.2. За ненадлежащее исполнение или неисполнение своих должностных обязанностей, предусмотренных настоящей должностной инструкцией, в пределах, определенных трудовым законодательством Российской Федерации.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4.3.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4.4. За причинение материального ущерба - в пределах, определенных трудовым и гражданским законодательством Российской Федерации.</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Должностная инструкция разработана в соответствии с [наименование, номер и дата документа].</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Руководитель кадровой службы</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[инициалы, фамилия]</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[подпись]</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[число, месяц, год]</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Согласовано:</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lastRenderedPageBreak/>
        <w:t>[должность]</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[инициалы, фамилия]</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[подпись]</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[число, месяц, год]</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 </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С инструкцией ознакомлен:</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[инициалы, фамилия]</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[подпись]</w:t>
      </w:r>
    </w:p>
    <w:p w:rsidR="001F49E3" w:rsidRPr="001F49E3" w:rsidRDefault="001F49E3" w:rsidP="001F49E3">
      <w:pPr>
        <w:pStyle w:val="a3"/>
        <w:spacing w:line="240" w:lineRule="auto"/>
        <w:rPr>
          <w:rFonts w:ascii="Times New Roman" w:hAnsi="Times New Roman" w:cs="Times New Roman"/>
          <w:sz w:val="28"/>
          <w:szCs w:val="28"/>
        </w:rPr>
      </w:pPr>
      <w:r w:rsidRPr="001F49E3">
        <w:rPr>
          <w:rFonts w:ascii="Times New Roman" w:hAnsi="Times New Roman" w:cs="Times New Roman"/>
          <w:sz w:val="28"/>
          <w:szCs w:val="28"/>
        </w:rPr>
        <w:t>[число, месяц, год]</w:t>
      </w:r>
    </w:p>
    <w:p w:rsidR="001F49E3" w:rsidRDefault="001F49E3" w:rsidP="001F49E3">
      <w:pPr>
        <w:pStyle w:val="a3"/>
        <w:spacing w:line="384" w:lineRule="auto"/>
        <w:rPr>
          <w:rFonts w:ascii="Roboto Slab" w:hAnsi="Roboto Slab"/>
          <w:sz w:val="17"/>
          <w:szCs w:val="17"/>
        </w:rPr>
      </w:pPr>
      <w:r>
        <w:rPr>
          <w:rFonts w:ascii="Roboto Slab" w:hAnsi="Roboto Slab"/>
          <w:sz w:val="17"/>
          <w:szCs w:val="17"/>
        </w:rPr>
        <w:t> </w:t>
      </w:r>
    </w:p>
    <w:p w:rsidR="00335F12" w:rsidRDefault="00335F12" w:rsidP="00335F12">
      <w:pPr>
        <w:tabs>
          <w:tab w:val="left" w:pos="0"/>
        </w:tabs>
        <w:spacing w:after="0" w:line="240" w:lineRule="auto"/>
        <w:ind w:firstLine="709"/>
        <w:rPr>
          <w:rFonts w:ascii="Times New Roman" w:hAnsi="Times New Roman" w:cs="Times New Roman"/>
          <w:sz w:val="28"/>
          <w:szCs w:val="28"/>
        </w:rPr>
      </w:pPr>
      <w:r w:rsidRPr="00335F12">
        <w:rPr>
          <w:rFonts w:ascii="Times New Roman" w:hAnsi="Times New Roman" w:cs="Times New Roman"/>
          <w:b/>
          <w:sz w:val="28"/>
          <w:szCs w:val="28"/>
        </w:rPr>
        <w:t>В своей деятельности младший воспитатель руководствуется:</w:t>
      </w:r>
      <w:r w:rsidRPr="00335F12">
        <w:rPr>
          <w:rFonts w:ascii="Times New Roman" w:hAnsi="Times New Roman" w:cs="Times New Roman"/>
          <w:sz w:val="28"/>
          <w:szCs w:val="28"/>
        </w:rPr>
        <w:br/>
        <w:t xml:space="preserve">            — Конституцией и федеральными законами РФ, указами Президента РФ, постановлениями Правительства РФ, иными нормативно-правовыми актами законодательной и исполнительной власти;</w:t>
      </w:r>
    </w:p>
    <w:p w:rsidR="00335F12" w:rsidRDefault="00335F12" w:rsidP="00335F12">
      <w:pPr>
        <w:tabs>
          <w:tab w:val="left" w:pos="0"/>
        </w:tabs>
        <w:spacing w:after="0" w:line="240" w:lineRule="auto"/>
        <w:ind w:firstLine="709"/>
        <w:rPr>
          <w:rFonts w:ascii="Times New Roman" w:hAnsi="Times New Roman" w:cs="Times New Roman"/>
          <w:sz w:val="28"/>
          <w:szCs w:val="28"/>
        </w:rPr>
      </w:pPr>
      <w:r w:rsidRPr="00335F12">
        <w:rPr>
          <w:rFonts w:ascii="Times New Roman" w:hAnsi="Times New Roman" w:cs="Times New Roman"/>
          <w:sz w:val="28"/>
          <w:szCs w:val="28"/>
        </w:rPr>
        <w:br/>
        <w:t xml:space="preserve">            — Федеральным Законом «Об образовании в РФ», иными нормативно-правовыми актами, регулирующими вопросы образования;</w:t>
      </w:r>
    </w:p>
    <w:p w:rsidR="00335F12" w:rsidRDefault="00335F12" w:rsidP="00335F12">
      <w:pPr>
        <w:tabs>
          <w:tab w:val="left" w:pos="0"/>
        </w:tabs>
        <w:spacing w:after="0" w:line="240" w:lineRule="auto"/>
        <w:ind w:firstLine="709"/>
        <w:rPr>
          <w:rFonts w:ascii="Times New Roman" w:hAnsi="Times New Roman" w:cs="Times New Roman"/>
          <w:sz w:val="28"/>
          <w:szCs w:val="28"/>
        </w:rPr>
      </w:pPr>
      <w:r w:rsidRPr="00335F12">
        <w:rPr>
          <w:rFonts w:ascii="Times New Roman" w:hAnsi="Times New Roman" w:cs="Times New Roman"/>
          <w:sz w:val="28"/>
          <w:szCs w:val="28"/>
        </w:rPr>
        <w:br/>
        <w:t xml:space="preserve">            — Уставом и локальными актами ДОО, в т.ч.: инструкцией об охране жизни и здоровья детей, правилами внутреннего трудового распорядка; правилами и нормами охраны труда, техники безопасности и противопожарной защиты; приказами и распоряжениями заведующего ДОО; должностной инструкцией; </w:t>
      </w:r>
    </w:p>
    <w:p w:rsidR="00335F12" w:rsidRDefault="00335F12" w:rsidP="00335F12">
      <w:pPr>
        <w:tabs>
          <w:tab w:val="left" w:pos="0"/>
        </w:tabs>
        <w:spacing w:after="0" w:line="240" w:lineRule="auto"/>
        <w:ind w:firstLine="709"/>
        <w:rPr>
          <w:rFonts w:ascii="Times New Roman" w:hAnsi="Times New Roman" w:cs="Times New Roman"/>
          <w:sz w:val="28"/>
          <w:szCs w:val="28"/>
        </w:rPr>
      </w:pPr>
      <w:r w:rsidRPr="00335F12">
        <w:rPr>
          <w:rFonts w:ascii="Times New Roman" w:hAnsi="Times New Roman" w:cs="Times New Roman"/>
          <w:sz w:val="28"/>
          <w:szCs w:val="28"/>
        </w:rPr>
        <w:t>—трудовым договором;</w:t>
      </w:r>
      <w:r w:rsidRPr="00335F12">
        <w:rPr>
          <w:rFonts w:ascii="Times New Roman" w:hAnsi="Times New Roman" w:cs="Times New Roman"/>
          <w:sz w:val="28"/>
          <w:szCs w:val="28"/>
        </w:rPr>
        <w:br/>
        <w:t xml:space="preserve">           — Нормативными документами и методическими рекомендациями по вопросам профессиональной и практической деятельности;</w:t>
      </w:r>
      <w:r w:rsidRPr="00335F12">
        <w:rPr>
          <w:rFonts w:ascii="Times New Roman" w:hAnsi="Times New Roman" w:cs="Times New Roman"/>
          <w:sz w:val="28"/>
          <w:szCs w:val="28"/>
        </w:rPr>
        <w:br/>
        <w:t xml:space="preserve">           — Договором с родителями (законными представителями);</w:t>
      </w:r>
      <w:r w:rsidRPr="00335F12">
        <w:rPr>
          <w:rFonts w:ascii="Times New Roman" w:hAnsi="Times New Roman" w:cs="Times New Roman"/>
          <w:sz w:val="28"/>
          <w:szCs w:val="28"/>
        </w:rPr>
        <w:br/>
        <w:t xml:space="preserve">           — «Санитарно-эпидемиологическими требованиями к устройству, содержанию и организации режима работы в дошкольн</w:t>
      </w:r>
      <w:r>
        <w:rPr>
          <w:rFonts w:ascii="Times New Roman" w:hAnsi="Times New Roman" w:cs="Times New Roman"/>
          <w:sz w:val="28"/>
          <w:szCs w:val="28"/>
        </w:rPr>
        <w:t>ых организациях.</w:t>
      </w:r>
      <w:r>
        <w:rPr>
          <w:rFonts w:ascii="Times New Roman" w:hAnsi="Times New Roman" w:cs="Times New Roman"/>
          <w:sz w:val="28"/>
          <w:szCs w:val="28"/>
        </w:rPr>
        <w:br/>
        <w:t xml:space="preserve">           </w:t>
      </w:r>
    </w:p>
    <w:p w:rsidR="00335F12" w:rsidRPr="00335F12" w:rsidRDefault="00335F12" w:rsidP="00335F12">
      <w:pPr>
        <w:tabs>
          <w:tab w:val="left" w:pos="0"/>
        </w:tabs>
        <w:spacing w:after="0" w:line="240" w:lineRule="auto"/>
        <w:ind w:firstLine="709"/>
        <w:rPr>
          <w:rFonts w:ascii="Times New Roman" w:hAnsi="Times New Roman" w:cs="Times New Roman"/>
          <w:b/>
          <w:sz w:val="28"/>
          <w:szCs w:val="28"/>
        </w:rPr>
      </w:pPr>
      <w:r w:rsidRPr="00335F12">
        <w:rPr>
          <w:rFonts w:ascii="Times New Roman" w:hAnsi="Times New Roman" w:cs="Times New Roman"/>
          <w:b/>
          <w:sz w:val="28"/>
          <w:szCs w:val="28"/>
        </w:rPr>
        <w:t xml:space="preserve"> Младший воспитатель должен знать:</w:t>
      </w:r>
    </w:p>
    <w:p w:rsidR="00335F12" w:rsidRPr="00335F12" w:rsidRDefault="00335F12" w:rsidP="00335F12">
      <w:pPr>
        <w:tabs>
          <w:tab w:val="left" w:pos="0"/>
        </w:tabs>
        <w:spacing w:after="0" w:line="240" w:lineRule="auto"/>
        <w:ind w:firstLine="709"/>
        <w:rPr>
          <w:rFonts w:ascii="Times New Roman" w:hAnsi="Times New Roman" w:cs="Times New Roman"/>
          <w:sz w:val="28"/>
          <w:szCs w:val="28"/>
        </w:rPr>
      </w:pPr>
      <w:r w:rsidRPr="00335F12">
        <w:rPr>
          <w:rFonts w:ascii="Times New Roman" w:hAnsi="Times New Roman" w:cs="Times New Roman"/>
          <w:sz w:val="28"/>
          <w:szCs w:val="28"/>
        </w:rPr>
        <w:t>— законы и иные нормативно-правовые акты, регламентирующие образовательную деятельность;</w:t>
      </w:r>
      <w:r w:rsidRPr="00335F12">
        <w:rPr>
          <w:rFonts w:ascii="Times New Roman" w:hAnsi="Times New Roman" w:cs="Times New Roman"/>
          <w:sz w:val="28"/>
          <w:szCs w:val="28"/>
        </w:rPr>
        <w:br/>
        <w:t xml:space="preserve">            — Конвенцию о правах ребенка;</w:t>
      </w:r>
      <w:r w:rsidRPr="00335F12">
        <w:rPr>
          <w:rFonts w:ascii="Times New Roman" w:hAnsi="Times New Roman" w:cs="Times New Roman"/>
          <w:sz w:val="28"/>
          <w:szCs w:val="28"/>
        </w:rPr>
        <w:br/>
        <w:t xml:space="preserve">            — правила и нормы охраны труда, техники безопасности и противопожарной защиты;</w:t>
      </w:r>
    </w:p>
    <w:p w:rsidR="00335F12" w:rsidRPr="00335F12" w:rsidRDefault="00335F12" w:rsidP="00335F12">
      <w:pPr>
        <w:tabs>
          <w:tab w:val="left" w:pos="0"/>
        </w:tabs>
        <w:spacing w:after="0" w:line="240" w:lineRule="auto"/>
        <w:ind w:firstLine="709"/>
        <w:rPr>
          <w:rFonts w:ascii="Times New Roman" w:hAnsi="Times New Roman" w:cs="Times New Roman"/>
          <w:sz w:val="28"/>
          <w:szCs w:val="28"/>
        </w:rPr>
      </w:pPr>
      <w:r w:rsidRPr="00335F12">
        <w:rPr>
          <w:rFonts w:ascii="Times New Roman" w:hAnsi="Times New Roman" w:cs="Times New Roman"/>
          <w:sz w:val="28"/>
          <w:szCs w:val="28"/>
        </w:rPr>
        <w:t>-  правила охраны жизни и здоровья воспитанников, ухода за детьми;</w:t>
      </w:r>
    </w:p>
    <w:p w:rsidR="00335F12" w:rsidRPr="00335F12" w:rsidRDefault="00335F12" w:rsidP="00335F12">
      <w:pPr>
        <w:tabs>
          <w:tab w:val="left" w:pos="0"/>
        </w:tabs>
        <w:spacing w:after="0" w:line="240" w:lineRule="auto"/>
        <w:ind w:firstLine="709"/>
        <w:rPr>
          <w:rFonts w:ascii="Times New Roman" w:hAnsi="Times New Roman" w:cs="Times New Roman"/>
          <w:sz w:val="28"/>
          <w:szCs w:val="28"/>
        </w:rPr>
      </w:pPr>
      <w:r w:rsidRPr="00335F12">
        <w:rPr>
          <w:rFonts w:ascii="Times New Roman" w:hAnsi="Times New Roman" w:cs="Times New Roman"/>
          <w:sz w:val="28"/>
          <w:szCs w:val="28"/>
        </w:rPr>
        <w:t>- основы педагогики, психологии, возрастной физиологии, гигиены, доврачебной медицинской помощи, теории и методики воспитательской работы;</w:t>
      </w:r>
    </w:p>
    <w:p w:rsidR="001006A3" w:rsidRPr="00373330" w:rsidRDefault="00335F12" w:rsidP="00373330">
      <w:pPr>
        <w:pStyle w:val="a3"/>
        <w:jc w:val="left"/>
        <w:rPr>
          <w:rStyle w:val="a6"/>
          <w:color w:val="auto"/>
        </w:rPr>
      </w:pPr>
      <w:r w:rsidRPr="00373330">
        <w:rPr>
          <w:rFonts w:ascii="Times New Roman" w:hAnsi="Times New Roman" w:cs="Times New Roman"/>
          <w:color w:val="auto"/>
          <w:sz w:val="28"/>
          <w:szCs w:val="28"/>
        </w:rPr>
        <w:t xml:space="preserve"> — «Санитарно-эпидемиологическими требованиями к устройству, содержанию и организации режима работы в дошкольных организациях.</w:t>
      </w:r>
      <w:r w:rsidRPr="00373330">
        <w:rPr>
          <w:rFonts w:ascii="Times New Roman" w:hAnsi="Times New Roman" w:cs="Times New Roman"/>
          <w:color w:val="auto"/>
          <w:sz w:val="28"/>
          <w:szCs w:val="28"/>
        </w:rPr>
        <w:br/>
      </w:r>
    </w:p>
    <w:p w:rsidR="001006A3" w:rsidRDefault="001006A3" w:rsidP="001006A3">
      <w:pPr>
        <w:pStyle w:val="a3"/>
        <w:jc w:val="center"/>
        <w:rPr>
          <w:rStyle w:val="a6"/>
        </w:rPr>
      </w:pPr>
    </w:p>
    <w:p w:rsidR="00373330" w:rsidRDefault="00373330" w:rsidP="001006A3">
      <w:pPr>
        <w:pStyle w:val="a3"/>
        <w:jc w:val="center"/>
        <w:rPr>
          <w:rStyle w:val="a6"/>
          <w:rFonts w:ascii="Times New Roman" w:hAnsi="Times New Roman" w:cs="Times New Roman"/>
          <w:sz w:val="28"/>
          <w:szCs w:val="28"/>
        </w:rPr>
      </w:pPr>
    </w:p>
    <w:p w:rsidR="00373330" w:rsidRDefault="00373330" w:rsidP="001006A3">
      <w:pPr>
        <w:pStyle w:val="a3"/>
        <w:jc w:val="center"/>
        <w:rPr>
          <w:rStyle w:val="a6"/>
          <w:rFonts w:ascii="Times New Roman" w:hAnsi="Times New Roman" w:cs="Times New Roman"/>
          <w:sz w:val="28"/>
          <w:szCs w:val="28"/>
        </w:rPr>
      </w:pP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Фундамент здоровья человека закладывается в раннем детстве. Поэтому для воспитания здорового человека, правильного формирования личности большое значение имеют условия его жизни, особенно в период дошкольного детства.</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Организм ребенка находится в состоянии непрерывного роста и развития. Эти процессы в разные возрастные периоды протекают с различной интенсивностью; морфофункциональное созревание отдельных органов и систем происходит неравномерно. Этим объясняется особая чувствительность детского организма к воздействию внешних факторов, как положительных, так и отрицательных.</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Среди многочисленных условий, обеспечивающих необходимый уровень физического и психического развития ребенка, рациональному режиму принадлежит одно из ведущих мест.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
          <w:bCs/>
          <w:color w:val="auto"/>
          <w:sz w:val="28"/>
          <w:szCs w:val="28"/>
        </w:rPr>
        <w:t>Режим детской жизни — это рациональное, четкое чередование бодрствования, сна, питания, различных видов деятельности, повторяющихся ежедневно в определенной последовательности</w:t>
      </w:r>
      <w:r w:rsidRPr="00373330">
        <w:rPr>
          <w:rFonts w:ascii="Times New Roman" w:hAnsi="Times New Roman" w:cs="Times New Roman"/>
          <w:bCs/>
          <w:color w:val="auto"/>
          <w:sz w:val="28"/>
          <w:szCs w:val="28"/>
        </w:rPr>
        <w:t>. Режим должен обеспечивать благоприятные условия для развития, поэтому он изменяется в зависимости от возраста ребенка, состояния его здоровья, особенностей труда взрослых, быта семьи и учреждения, в котором воспитывается ребенок.</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Основным принципом правильного построения режима дня является его соответствие возрастным психофизиологическим особенностям дошкольника. Это соответствие обусловливается удовлетворением потребности организма в сне, отдыхе, пище, деятельности, движении. Для каждой возрастной группы «Программой воспитания и обучения в детском саду» предусмотрен свой режим дня, включающий разнообразные виды деятельности, посильные для детей умственные и физические нагрузки, отдых.</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Правильно построенный режим предполагает оптимальное соотношение периодов бодрствования и сна в течение суток, целесообразное чередование различных видов деятельности и отдыха в процессе бодрствования:</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1) определенную продолжительность занятий, труда и рациональное сочетание их с отдыхом;</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2) регулярное питание;</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3) полноценный сон;</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4) достаточное пребывание на воздухе.</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Значение режима в том, что он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lastRenderedPageBreak/>
        <w:t>Дети, которые привыкли к установленному распорядку дня, соответствующему их возрасту, как правило, отличаются дисциплинированностью, умением трудиться, общительностью, уравновешенным поведением, они активны, редко страдают отсутствием аппетита. Все это и является показателем здоровья и правильного развития ребенка.</w:t>
      </w:r>
    </w:p>
    <w:p w:rsidR="00373330" w:rsidRDefault="00226383" w:rsidP="00373330">
      <w:pPr>
        <w:pStyle w:val="a3"/>
        <w:jc w:val="left"/>
        <w:rPr>
          <w:rFonts w:ascii="Times New Roman" w:hAnsi="Times New Roman" w:cs="Times New Roman"/>
          <w:b/>
          <w:bCs/>
          <w:color w:val="auto"/>
          <w:sz w:val="28"/>
          <w:szCs w:val="28"/>
        </w:rPr>
      </w:pPr>
      <w:r>
        <w:rPr>
          <w:rFonts w:ascii="Times New Roman" w:hAnsi="Times New Roman" w:cs="Times New Roman"/>
          <w:b/>
          <w:bCs/>
          <w:color w:val="auto"/>
          <w:sz w:val="28"/>
          <w:szCs w:val="28"/>
        </w:rPr>
        <w:t>Варианты режима дня для детей подготовительной к школе группы</w:t>
      </w:r>
    </w:p>
    <w:p w:rsidR="00226383" w:rsidRPr="00226383" w:rsidRDefault="00226383" w:rsidP="00226383">
      <w:pPr>
        <w:pStyle w:val="a3"/>
        <w:jc w:val="left"/>
        <w:rPr>
          <w:rFonts w:ascii="Times New Roman" w:hAnsi="Times New Roman" w:cs="Times New Roman"/>
          <w:b/>
          <w:bCs/>
          <w:i/>
          <w:iCs/>
          <w:color w:val="0070C0"/>
          <w:sz w:val="28"/>
          <w:szCs w:val="28"/>
        </w:rPr>
      </w:pPr>
      <w:r w:rsidRPr="00226383">
        <w:rPr>
          <w:rFonts w:ascii="Times New Roman" w:hAnsi="Times New Roman" w:cs="Times New Roman"/>
          <w:b/>
          <w:bCs/>
          <w:sz w:val="28"/>
          <w:szCs w:val="28"/>
        </w:rPr>
        <w:t>Режим дня подготовительной к школе группы (6-7 лет</w:t>
      </w:r>
      <w:r w:rsidRPr="00226383">
        <w:rPr>
          <w:rFonts w:ascii="Times New Roman" w:hAnsi="Times New Roman" w:cs="Times New Roman"/>
          <w:b/>
          <w:bCs/>
          <w:color w:val="0070C0"/>
          <w:sz w:val="28"/>
          <w:szCs w:val="28"/>
        </w:rPr>
        <w:t>)</w:t>
      </w:r>
      <w:r w:rsidRPr="00226383">
        <w:rPr>
          <w:rFonts w:ascii="Times New Roman" w:hAnsi="Times New Roman" w:cs="Times New Roman"/>
          <w:b/>
          <w:bCs/>
          <w:i/>
          <w:iCs/>
          <w:color w:val="0070C0"/>
          <w:sz w:val="28"/>
          <w:szCs w:val="28"/>
        </w:rPr>
        <w:t xml:space="preserve"> Холодный период года</w:t>
      </w:r>
    </w:p>
    <w:tbl>
      <w:tblPr>
        <w:tblW w:w="10065"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944"/>
        <w:gridCol w:w="3121"/>
      </w:tblGrid>
      <w:tr w:rsidR="00226383" w:rsidRPr="00226383" w:rsidTr="00226383">
        <w:trPr>
          <w:jc w:val="center"/>
        </w:trPr>
        <w:tc>
          <w:tcPr>
            <w:tcW w:w="6941"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i/>
                <w:iCs/>
                <w:sz w:val="28"/>
                <w:szCs w:val="28"/>
              </w:rPr>
            </w:pPr>
            <w:r w:rsidRPr="00226383">
              <w:rPr>
                <w:rFonts w:ascii="Times New Roman" w:hAnsi="Times New Roman" w:cs="Times New Roman"/>
                <w:b/>
                <w:bCs/>
                <w:i/>
                <w:iCs/>
                <w:sz w:val="28"/>
                <w:szCs w:val="28"/>
              </w:rPr>
              <w:t>Мероприятия</w:t>
            </w:r>
          </w:p>
        </w:tc>
        <w:tc>
          <w:tcPr>
            <w:tcW w:w="312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i/>
                <w:iCs/>
                <w:sz w:val="28"/>
                <w:szCs w:val="28"/>
              </w:rPr>
            </w:pPr>
            <w:r w:rsidRPr="00226383">
              <w:rPr>
                <w:rFonts w:ascii="Times New Roman" w:hAnsi="Times New Roman" w:cs="Times New Roman"/>
                <w:b/>
                <w:bCs/>
                <w:i/>
                <w:iCs/>
                <w:sz w:val="28"/>
                <w:szCs w:val="28"/>
              </w:rPr>
              <w:t>Время проведения</w:t>
            </w:r>
          </w:p>
        </w:tc>
      </w:tr>
      <w:tr w:rsidR="00226383" w:rsidRPr="00226383" w:rsidTr="00226383">
        <w:trPr>
          <w:jc w:val="center"/>
        </w:trPr>
        <w:tc>
          <w:tcPr>
            <w:tcW w:w="10061" w:type="dxa"/>
            <w:gridSpan w:val="2"/>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Дома</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Подъем, утренний туалет</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06.30 -07.30</w:t>
            </w:r>
          </w:p>
        </w:tc>
      </w:tr>
      <w:tr w:rsidR="00226383" w:rsidRPr="00226383" w:rsidTr="00226383">
        <w:trPr>
          <w:jc w:val="center"/>
        </w:trPr>
        <w:tc>
          <w:tcPr>
            <w:tcW w:w="10061" w:type="dxa"/>
            <w:gridSpan w:val="2"/>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В дошкольной организации</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Прием и осмотр детей, игры, общественно- полезный труд, дежурство, беседы, утренняя гимнастика</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07.30 -08.35</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Подготовка к завтраку, завтрак</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08.35-08.55</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 xml:space="preserve">Самостоятельная деятельность детей, игры </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08.55-09.00</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Непрерывная образовательная деятельность</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9.00-9.30</w:t>
            </w:r>
          </w:p>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9.40-10.10</w:t>
            </w:r>
          </w:p>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10.20-10.50</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Второй завтрак</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10.50-11.05</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Подготовка к прогулке, прогулка, труд, игры, наблюдения, совместная деятельность воспитателя и детей, самостоятельная деятельность детей</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11.05-12.35</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Возвращение с прогулки, подготовка к обеду</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12.35-12.45</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Обед</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12.45-13.15</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Подготовка ко сну, дневной сон</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13.15-15.00</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Постепенный подъем, корригирующая гимнастика</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15.00-15.25</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Подготовка к полднику, полдник</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15.25-15.40</w:t>
            </w:r>
          </w:p>
        </w:tc>
      </w:tr>
      <w:tr w:rsidR="00226383" w:rsidRPr="00226383" w:rsidTr="00226383">
        <w:trPr>
          <w:trHeight w:val="315"/>
          <w:jc w:val="center"/>
        </w:trPr>
        <w:tc>
          <w:tcPr>
            <w:tcW w:w="6941"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Игры, самостоятельная деятельность детей, проведение дополнительных образовательных услуг</w:t>
            </w:r>
          </w:p>
        </w:tc>
        <w:tc>
          <w:tcPr>
            <w:tcW w:w="3120"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15.40-17.10</w:t>
            </w:r>
          </w:p>
        </w:tc>
      </w:tr>
      <w:tr w:rsidR="00226383" w:rsidRPr="00226383" w:rsidTr="00226383">
        <w:trPr>
          <w:trHeight w:val="315"/>
          <w:jc w:val="center"/>
        </w:trPr>
        <w:tc>
          <w:tcPr>
            <w:tcW w:w="6941"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Подготовка к ужину</w:t>
            </w:r>
          </w:p>
        </w:tc>
        <w:tc>
          <w:tcPr>
            <w:tcW w:w="3120"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17.10-17.20</w:t>
            </w:r>
          </w:p>
        </w:tc>
      </w:tr>
      <w:tr w:rsidR="00226383" w:rsidRPr="00226383" w:rsidTr="00226383">
        <w:trPr>
          <w:trHeight w:val="315"/>
          <w:jc w:val="center"/>
        </w:trPr>
        <w:tc>
          <w:tcPr>
            <w:tcW w:w="6941"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Ужин</w:t>
            </w:r>
          </w:p>
        </w:tc>
        <w:tc>
          <w:tcPr>
            <w:tcW w:w="3120"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17.20-17.40</w:t>
            </w:r>
          </w:p>
        </w:tc>
      </w:tr>
      <w:tr w:rsidR="00226383" w:rsidRPr="00226383" w:rsidTr="00226383">
        <w:trPr>
          <w:trHeight w:val="158"/>
          <w:jc w:val="center"/>
        </w:trPr>
        <w:tc>
          <w:tcPr>
            <w:tcW w:w="6941"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Прогулка: игры, самостоятельная деятельность детей, совместная деятельность воспитателя с детьми, уход детей домой</w:t>
            </w:r>
          </w:p>
        </w:tc>
        <w:tc>
          <w:tcPr>
            <w:tcW w:w="3120"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17.40-19.30</w:t>
            </w:r>
          </w:p>
        </w:tc>
      </w:tr>
      <w:tr w:rsidR="00226383" w:rsidRPr="00226383" w:rsidTr="00226383">
        <w:trPr>
          <w:trHeight w:val="157"/>
          <w:jc w:val="center"/>
        </w:trPr>
        <w:tc>
          <w:tcPr>
            <w:tcW w:w="10061" w:type="dxa"/>
            <w:gridSpan w:val="2"/>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lastRenderedPageBreak/>
              <w:t>Дома</w:t>
            </w:r>
          </w:p>
        </w:tc>
      </w:tr>
      <w:tr w:rsidR="00226383" w:rsidRPr="00226383" w:rsidTr="00226383">
        <w:trPr>
          <w:jc w:val="center"/>
        </w:trPr>
        <w:tc>
          <w:tcPr>
            <w:tcW w:w="694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Прогулка, возвращение домой, легкий ужин, спокойные игры, гигиенические процедуры.</w:t>
            </w:r>
          </w:p>
        </w:tc>
        <w:tc>
          <w:tcPr>
            <w:tcW w:w="312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19.30-21.00</w:t>
            </w:r>
          </w:p>
        </w:tc>
      </w:tr>
      <w:tr w:rsidR="00226383" w:rsidRPr="00226383" w:rsidTr="00226383">
        <w:trPr>
          <w:jc w:val="center"/>
        </w:trPr>
        <w:tc>
          <w:tcPr>
            <w:tcW w:w="6941"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Ночной сон</w:t>
            </w:r>
          </w:p>
        </w:tc>
        <w:tc>
          <w:tcPr>
            <w:tcW w:w="3120"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 xml:space="preserve">21.00-06.30 </w:t>
            </w:r>
          </w:p>
        </w:tc>
      </w:tr>
    </w:tbl>
    <w:p w:rsidR="00226383" w:rsidRPr="00226383" w:rsidRDefault="00226383" w:rsidP="00226383">
      <w:pPr>
        <w:pStyle w:val="a3"/>
        <w:jc w:val="left"/>
        <w:rPr>
          <w:rFonts w:ascii="Times New Roman" w:hAnsi="Times New Roman" w:cs="Times New Roman"/>
          <w:b/>
          <w:bCs/>
          <w:i/>
          <w:iCs/>
          <w:sz w:val="28"/>
          <w:szCs w:val="28"/>
        </w:rPr>
      </w:pPr>
    </w:p>
    <w:p w:rsidR="00226383" w:rsidRPr="00226383" w:rsidRDefault="00226383" w:rsidP="00226383">
      <w:pPr>
        <w:pStyle w:val="a3"/>
        <w:jc w:val="left"/>
        <w:rPr>
          <w:rFonts w:ascii="Times New Roman" w:hAnsi="Times New Roman" w:cs="Times New Roman"/>
          <w:b/>
          <w:bCs/>
          <w:i/>
          <w:iCs/>
          <w:sz w:val="28"/>
          <w:szCs w:val="28"/>
        </w:rPr>
      </w:pPr>
    </w:p>
    <w:p w:rsidR="00226383" w:rsidRPr="00226383" w:rsidRDefault="00226383" w:rsidP="00226383">
      <w:pPr>
        <w:pStyle w:val="a3"/>
        <w:jc w:val="left"/>
        <w:rPr>
          <w:rFonts w:ascii="Times New Roman" w:hAnsi="Times New Roman" w:cs="Times New Roman"/>
          <w:b/>
          <w:bCs/>
          <w:i/>
          <w:iCs/>
          <w:color w:val="FF0000"/>
          <w:sz w:val="28"/>
          <w:szCs w:val="28"/>
        </w:rPr>
      </w:pPr>
      <w:r w:rsidRPr="00226383">
        <w:rPr>
          <w:rFonts w:ascii="Times New Roman" w:hAnsi="Times New Roman" w:cs="Times New Roman"/>
          <w:b/>
          <w:bCs/>
          <w:sz w:val="28"/>
          <w:szCs w:val="28"/>
        </w:rPr>
        <w:t>Режим дня подготовительной к школе группы (6-7 лет)</w:t>
      </w:r>
      <w:r w:rsidRPr="00226383">
        <w:rPr>
          <w:rFonts w:ascii="Times New Roman" w:hAnsi="Times New Roman" w:cs="Times New Roman"/>
          <w:b/>
          <w:bCs/>
          <w:i/>
          <w:iCs/>
          <w:sz w:val="28"/>
          <w:szCs w:val="28"/>
        </w:rPr>
        <w:t xml:space="preserve"> </w:t>
      </w:r>
      <w:r w:rsidRPr="00226383">
        <w:rPr>
          <w:rFonts w:ascii="Times New Roman" w:hAnsi="Times New Roman" w:cs="Times New Roman"/>
          <w:b/>
          <w:bCs/>
          <w:i/>
          <w:iCs/>
          <w:color w:val="FF0000"/>
          <w:sz w:val="28"/>
          <w:szCs w:val="28"/>
        </w:rPr>
        <w:t>Теплый период года</w:t>
      </w:r>
    </w:p>
    <w:p w:rsidR="00226383" w:rsidRPr="00226383" w:rsidRDefault="00226383" w:rsidP="00226383">
      <w:pPr>
        <w:pStyle w:val="a3"/>
        <w:jc w:val="left"/>
        <w:rPr>
          <w:rFonts w:ascii="Times New Roman" w:hAnsi="Times New Roman" w:cs="Times New Roman"/>
          <w:b/>
          <w:bCs/>
          <w:i/>
          <w:iCs/>
          <w:sz w:val="28"/>
          <w:szCs w:val="28"/>
        </w:rPr>
      </w:pPr>
    </w:p>
    <w:tbl>
      <w:tblPr>
        <w:tblW w:w="10200" w:type="dxa"/>
        <w:jc w:val="center"/>
        <w:tblLayout w:type="fixed"/>
        <w:tblCellMar>
          <w:left w:w="10" w:type="dxa"/>
          <w:right w:w="10" w:type="dxa"/>
        </w:tblCellMar>
        <w:tblLook w:val="00A0" w:firstRow="1" w:lastRow="0" w:firstColumn="1" w:lastColumn="0" w:noHBand="0" w:noVBand="0"/>
      </w:tblPr>
      <w:tblGrid>
        <w:gridCol w:w="6939"/>
        <w:gridCol w:w="3261"/>
      </w:tblGrid>
      <w:tr w:rsidR="00226383" w:rsidRPr="00226383" w:rsidTr="00226383">
        <w:trPr>
          <w:jc w:val="center"/>
        </w:trPr>
        <w:tc>
          <w:tcPr>
            <w:tcW w:w="693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i/>
                <w:iCs/>
                <w:sz w:val="28"/>
                <w:szCs w:val="28"/>
              </w:rPr>
            </w:pPr>
            <w:r w:rsidRPr="00226383">
              <w:rPr>
                <w:rFonts w:ascii="Times New Roman" w:hAnsi="Times New Roman" w:cs="Times New Roman"/>
                <w:b/>
                <w:bCs/>
                <w:i/>
                <w:iCs/>
                <w:sz w:val="28"/>
                <w:szCs w:val="28"/>
              </w:rPr>
              <w:t>Мероприятия</w:t>
            </w:r>
          </w:p>
        </w:tc>
        <w:tc>
          <w:tcPr>
            <w:tcW w:w="32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i/>
                <w:iCs/>
                <w:sz w:val="28"/>
                <w:szCs w:val="28"/>
              </w:rPr>
            </w:pPr>
            <w:r w:rsidRPr="00226383">
              <w:rPr>
                <w:rFonts w:ascii="Times New Roman" w:hAnsi="Times New Roman" w:cs="Times New Roman"/>
                <w:b/>
                <w:bCs/>
                <w:i/>
                <w:iCs/>
                <w:sz w:val="28"/>
                <w:szCs w:val="28"/>
              </w:rPr>
              <w:t>Время проведения</w:t>
            </w:r>
          </w:p>
        </w:tc>
      </w:tr>
      <w:tr w:rsidR="00226383" w:rsidRPr="00226383" w:rsidTr="00226383">
        <w:trPr>
          <w:jc w:val="center"/>
        </w:trPr>
        <w:tc>
          <w:tcPr>
            <w:tcW w:w="10200"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i/>
                <w:iCs/>
                <w:sz w:val="28"/>
                <w:szCs w:val="28"/>
              </w:rPr>
            </w:pPr>
            <w:r w:rsidRPr="00226383">
              <w:rPr>
                <w:rFonts w:ascii="Times New Roman" w:hAnsi="Times New Roman" w:cs="Times New Roman"/>
                <w:b/>
                <w:bCs/>
                <w:sz w:val="28"/>
                <w:szCs w:val="28"/>
              </w:rPr>
              <w:t>Дома</w:t>
            </w:r>
          </w:p>
        </w:tc>
      </w:tr>
      <w:tr w:rsidR="00226383" w:rsidRPr="00226383" w:rsidTr="00226383">
        <w:trPr>
          <w:jc w:val="center"/>
        </w:trPr>
        <w:tc>
          <w:tcPr>
            <w:tcW w:w="6939" w:type="dxa"/>
            <w:tcBorders>
              <w:top w:val="nil"/>
              <w:left w:val="single" w:sz="2" w:space="0" w:color="000000"/>
              <w:bottom w:val="single" w:sz="2" w:space="0" w:color="000000"/>
              <w:right w:val="nil"/>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Подъем, утренний туалет</w:t>
            </w: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06.30 (07.00)-07.30</w:t>
            </w:r>
          </w:p>
        </w:tc>
      </w:tr>
      <w:tr w:rsidR="00226383" w:rsidRPr="00226383" w:rsidTr="00226383">
        <w:trPr>
          <w:jc w:val="center"/>
        </w:trPr>
        <w:tc>
          <w:tcPr>
            <w:tcW w:w="10200"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В дошкольной организации</w:t>
            </w:r>
          </w:p>
        </w:tc>
      </w:tr>
      <w:tr w:rsidR="00226383" w:rsidRPr="00226383" w:rsidTr="00226383">
        <w:trPr>
          <w:jc w:val="center"/>
        </w:trPr>
        <w:tc>
          <w:tcPr>
            <w:tcW w:w="6939" w:type="dxa"/>
            <w:tcBorders>
              <w:top w:val="nil"/>
              <w:left w:val="single" w:sz="2" w:space="0" w:color="000000"/>
              <w:bottom w:val="single" w:sz="2" w:space="0" w:color="000000"/>
              <w:right w:val="nil"/>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Прием на улице и осмотр детей, игры, общественно- полезный труд, наблюдения, беседы, дежурство, утренняя гимнастика</w:t>
            </w: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07.30 -08.35</w:t>
            </w:r>
          </w:p>
        </w:tc>
      </w:tr>
      <w:tr w:rsidR="00226383" w:rsidRPr="00226383" w:rsidTr="00226383">
        <w:trPr>
          <w:jc w:val="center"/>
        </w:trPr>
        <w:tc>
          <w:tcPr>
            <w:tcW w:w="6939" w:type="dxa"/>
            <w:tcBorders>
              <w:top w:val="nil"/>
              <w:left w:val="single" w:sz="2" w:space="0" w:color="000000"/>
              <w:bottom w:val="single" w:sz="2" w:space="0" w:color="000000"/>
              <w:right w:val="nil"/>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Подготовка к завтраку, завтрак</w:t>
            </w: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08.35-08.55</w:t>
            </w:r>
          </w:p>
        </w:tc>
      </w:tr>
      <w:tr w:rsidR="00226383" w:rsidRPr="00226383" w:rsidTr="00226383">
        <w:trPr>
          <w:trHeight w:val="315"/>
          <w:jc w:val="center"/>
        </w:trPr>
        <w:tc>
          <w:tcPr>
            <w:tcW w:w="693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Игры, самостоятельная деятельность детей</w:t>
            </w:r>
          </w:p>
        </w:tc>
        <w:tc>
          <w:tcPr>
            <w:tcW w:w="3261" w:type="dxa"/>
            <w:tcBorders>
              <w:top w:val="nil"/>
              <w:left w:val="single" w:sz="2" w:space="0" w:color="000000"/>
              <w:bottom w:val="single" w:sz="2" w:space="0" w:color="000000"/>
              <w:right w:val="single" w:sz="2" w:space="0" w:color="000000"/>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08.55-09.05</w:t>
            </w:r>
          </w:p>
        </w:tc>
      </w:tr>
      <w:tr w:rsidR="00226383" w:rsidRPr="00226383" w:rsidTr="00226383">
        <w:trPr>
          <w:trHeight w:val="315"/>
          <w:jc w:val="center"/>
        </w:trPr>
        <w:tc>
          <w:tcPr>
            <w:tcW w:w="693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НОД (музыкальное и физкультура)</w:t>
            </w:r>
          </w:p>
        </w:tc>
        <w:tc>
          <w:tcPr>
            <w:tcW w:w="3261" w:type="dxa"/>
            <w:tcBorders>
              <w:top w:val="nil"/>
              <w:left w:val="single" w:sz="2" w:space="0" w:color="000000"/>
              <w:bottom w:val="single" w:sz="2" w:space="0" w:color="000000"/>
              <w:right w:val="single" w:sz="2" w:space="0" w:color="000000"/>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09.05-09.35</w:t>
            </w:r>
          </w:p>
        </w:tc>
      </w:tr>
      <w:tr w:rsidR="00226383" w:rsidRPr="00226383" w:rsidTr="00226383">
        <w:trPr>
          <w:jc w:val="center"/>
        </w:trPr>
        <w:tc>
          <w:tcPr>
            <w:tcW w:w="6939" w:type="dxa"/>
            <w:tcBorders>
              <w:top w:val="nil"/>
              <w:left w:val="single" w:sz="2" w:space="0" w:color="000000"/>
              <w:bottom w:val="single" w:sz="2" w:space="0" w:color="000000"/>
              <w:right w:val="nil"/>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Прогулка: игры, наблюдения, самостоятельная деятельность детей, труд в природе, воздушные и солнечные процедуры, совместная деятельность воспитателя и детей</w:t>
            </w: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09.35-10.40</w:t>
            </w:r>
          </w:p>
        </w:tc>
      </w:tr>
      <w:tr w:rsidR="00226383" w:rsidRPr="00226383" w:rsidTr="00226383">
        <w:trPr>
          <w:jc w:val="center"/>
        </w:trPr>
        <w:tc>
          <w:tcPr>
            <w:tcW w:w="6939" w:type="dxa"/>
            <w:tcBorders>
              <w:top w:val="nil"/>
              <w:left w:val="single" w:sz="2" w:space="0" w:color="000000"/>
              <w:bottom w:val="single" w:sz="2" w:space="0" w:color="000000"/>
              <w:right w:val="nil"/>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Второй завтрак</w:t>
            </w: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10.40-10.50</w:t>
            </w:r>
          </w:p>
        </w:tc>
      </w:tr>
      <w:tr w:rsidR="00226383" w:rsidRPr="00226383" w:rsidTr="00226383">
        <w:trPr>
          <w:jc w:val="center"/>
        </w:trPr>
        <w:tc>
          <w:tcPr>
            <w:tcW w:w="6939" w:type="dxa"/>
            <w:tcBorders>
              <w:top w:val="nil"/>
              <w:left w:val="single" w:sz="2" w:space="0" w:color="000000"/>
              <w:bottom w:val="single" w:sz="2" w:space="0" w:color="000000"/>
              <w:right w:val="nil"/>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Прогулка: игры, наблюдения, самостоятельная деятельность детей, труд в природе, воздушные и солнечные процедуры, совместная деятельность воспитателя и детей</w:t>
            </w: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10.50-12.30</w:t>
            </w:r>
          </w:p>
        </w:tc>
      </w:tr>
      <w:tr w:rsidR="00226383" w:rsidRPr="00226383" w:rsidTr="00226383">
        <w:trPr>
          <w:trHeight w:val="315"/>
          <w:jc w:val="center"/>
        </w:trPr>
        <w:tc>
          <w:tcPr>
            <w:tcW w:w="6939"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Возвращение с прогулки, водные процедуры, подготовка к обеду</w:t>
            </w:r>
          </w:p>
        </w:tc>
        <w:tc>
          <w:tcPr>
            <w:tcW w:w="3261"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12.30-12.45</w:t>
            </w:r>
          </w:p>
        </w:tc>
      </w:tr>
      <w:tr w:rsidR="00226383" w:rsidRPr="00226383" w:rsidTr="00226383">
        <w:trPr>
          <w:trHeight w:val="315"/>
          <w:jc w:val="center"/>
        </w:trPr>
        <w:tc>
          <w:tcPr>
            <w:tcW w:w="6939"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Обед</w:t>
            </w:r>
          </w:p>
        </w:tc>
        <w:tc>
          <w:tcPr>
            <w:tcW w:w="3261"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12.45-13.05</w:t>
            </w:r>
          </w:p>
        </w:tc>
      </w:tr>
      <w:tr w:rsidR="00226383" w:rsidRPr="00226383" w:rsidTr="00226383">
        <w:trPr>
          <w:jc w:val="center"/>
        </w:trPr>
        <w:tc>
          <w:tcPr>
            <w:tcW w:w="6939"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Подготовка ко сну, дневной сон.</w:t>
            </w:r>
          </w:p>
        </w:tc>
        <w:tc>
          <w:tcPr>
            <w:tcW w:w="326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13.05-15.00</w:t>
            </w:r>
          </w:p>
        </w:tc>
      </w:tr>
      <w:tr w:rsidR="00226383" w:rsidRPr="00226383" w:rsidTr="00226383">
        <w:trPr>
          <w:jc w:val="center"/>
        </w:trPr>
        <w:tc>
          <w:tcPr>
            <w:tcW w:w="6939"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Постепенный подъем, корригирующая гимнастика, полдник</w:t>
            </w:r>
          </w:p>
        </w:tc>
        <w:tc>
          <w:tcPr>
            <w:tcW w:w="326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15.05-16.00</w:t>
            </w:r>
          </w:p>
        </w:tc>
      </w:tr>
      <w:tr w:rsidR="00226383" w:rsidRPr="00226383" w:rsidTr="00226383">
        <w:trPr>
          <w:jc w:val="center"/>
        </w:trPr>
        <w:tc>
          <w:tcPr>
            <w:tcW w:w="6939"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Самостоятельная деятельность детей, игры, подготовка к прогулке</w:t>
            </w:r>
          </w:p>
        </w:tc>
        <w:tc>
          <w:tcPr>
            <w:tcW w:w="326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16.00-16.15</w:t>
            </w:r>
          </w:p>
        </w:tc>
      </w:tr>
      <w:tr w:rsidR="00226383" w:rsidRPr="00226383" w:rsidTr="00226383">
        <w:trPr>
          <w:trHeight w:val="237"/>
          <w:jc w:val="center"/>
        </w:trPr>
        <w:tc>
          <w:tcPr>
            <w:tcW w:w="6939"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 xml:space="preserve">Прогулка: игры, самостоятельная деятельность детей, совместная деятельность воспитателя с </w:t>
            </w:r>
            <w:r w:rsidRPr="00226383">
              <w:rPr>
                <w:rFonts w:ascii="Times New Roman" w:hAnsi="Times New Roman" w:cs="Times New Roman"/>
                <w:b/>
                <w:bCs/>
                <w:sz w:val="28"/>
                <w:szCs w:val="28"/>
              </w:rPr>
              <w:lastRenderedPageBreak/>
              <w:t>детьми</w:t>
            </w:r>
          </w:p>
        </w:tc>
        <w:tc>
          <w:tcPr>
            <w:tcW w:w="3261"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lastRenderedPageBreak/>
              <w:t>16.15-17.15</w:t>
            </w:r>
          </w:p>
        </w:tc>
      </w:tr>
      <w:tr w:rsidR="00226383" w:rsidRPr="00226383" w:rsidTr="00226383">
        <w:trPr>
          <w:trHeight w:val="236"/>
          <w:jc w:val="center"/>
        </w:trPr>
        <w:tc>
          <w:tcPr>
            <w:tcW w:w="6939"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lastRenderedPageBreak/>
              <w:t>Подготовка к ужину</w:t>
            </w:r>
          </w:p>
        </w:tc>
        <w:tc>
          <w:tcPr>
            <w:tcW w:w="3261"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17.15-17.25</w:t>
            </w:r>
          </w:p>
        </w:tc>
      </w:tr>
      <w:tr w:rsidR="00226383" w:rsidRPr="00226383" w:rsidTr="00226383">
        <w:trPr>
          <w:trHeight w:val="236"/>
          <w:jc w:val="center"/>
        </w:trPr>
        <w:tc>
          <w:tcPr>
            <w:tcW w:w="6939"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Ужин</w:t>
            </w:r>
          </w:p>
        </w:tc>
        <w:tc>
          <w:tcPr>
            <w:tcW w:w="3261"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17.25-17.55</w:t>
            </w:r>
          </w:p>
        </w:tc>
      </w:tr>
      <w:tr w:rsidR="00226383" w:rsidRPr="00226383" w:rsidTr="00226383">
        <w:trPr>
          <w:trHeight w:val="236"/>
          <w:jc w:val="center"/>
        </w:trPr>
        <w:tc>
          <w:tcPr>
            <w:tcW w:w="6939"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Прогулка: игры, самостоятельная деятельность детей, совместная деятельность воспитателя с детьми, уход детей домой</w:t>
            </w:r>
          </w:p>
        </w:tc>
        <w:tc>
          <w:tcPr>
            <w:tcW w:w="3261" w:type="dxa"/>
            <w:tcBorders>
              <w:top w:val="single" w:sz="2" w:space="0" w:color="000000"/>
              <w:left w:val="single" w:sz="4" w:space="0" w:color="auto"/>
              <w:bottom w:val="single" w:sz="2" w:space="0" w:color="000000"/>
              <w:right w:val="single" w:sz="4" w:space="0" w:color="auto"/>
            </w:tcBorders>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17.55-19.30</w:t>
            </w:r>
          </w:p>
        </w:tc>
      </w:tr>
      <w:tr w:rsidR="00226383" w:rsidRPr="00226383" w:rsidTr="00226383">
        <w:trPr>
          <w:jc w:val="center"/>
        </w:trPr>
        <w:tc>
          <w:tcPr>
            <w:tcW w:w="10200" w:type="dxa"/>
            <w:gridSpan w:val="2"/>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Дома</w:t>
            </w:r>
          </w:p>
        </w:tc>
      </w:tr>
      <w:tr w:rsidR="00226383" w:rsidRPr="00226383" w:rsidTr="00226383">
        <w:trPr>
          <w:jc w:val="center"/>
        </w:trPr>
        <w:tc>
          <w:tcPr>
            <w:tcW w:w="6939"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Прогулка, возвращение домой, легкий ужин, спокойные игры, гигиенические процедуры</w:t>
            </w:r>
          </w:p>
        </w:tc>
        <w:tc>
          <w:tcPr>
            <w:tcW w:w="326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19.30 -21.00</w:t>
            </w:r>
          </w:p>
        </w:tc>
      </w:tr>
      <w:tr w:rsidR="00226383" w:rsidRPr="00226383" w:rsidTr="00226383">
        <w:trPr>
          <w:jc w:val="center"/>
        </w:trPr>
        <w:tc>
          <w:tcPr>
            <w:tcW w:w="6939"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Ночной сон</w:t>
            </w:r>
          </w:p>
        </w:tc>
        <w:tc>
          <w:tcPr>
            <w:tcW w:w="3261"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226383" w:rsidRPr="00226383" w:rsidRDefault="00226383" w:rsidP="00226383">
            <w:pPr>
              <w:pStyle w:val="a3"/>
              <w:jc w:val="left"/>
              <w:rPr>
                <w:rFonts w:ascii="Times New Roman" w:hAnsi="Times New Roman" w:cs="Times New Roman"/>
                <w:b/>
                <w:bCs/>
                <w:sz w:val="28"/>
                <w:szCs w:val="28"/>
              </w:rPr>
            </w:pPr>
            <w:r w:rsidRPr="00226383">
              <w:rPr>
                <w:rFonts w:ascii="Times New Roman" w:hAnsi="Times New Roman" w:cs="Times New Roman"/>
                <w:b/>
                <w:bCs/>
                <w:sz w:val="28"/>
                <w:szCs w:val="28"/>
              </w:rPr>
              <w:t xml:space="preserve">21.00-06.30 </w:t>
            </w:r>
          </w:p>
        </w:tc>
      </w:tr>
    </w:tbl>
    <w:p w:rsidR="00226383" w:rsidRDefault="00226383" w:rsidP="00373330">
      <w:pPr>
        <w:pStyle w:val="a3"/>
        <w:jc w:val="left"/>
        <w:rPr>
          <w:rFonts w:ascii="Times New Roman" w:hAnsi="Times New Roman" w:cs="Times New Roman"/>
          <w:b/>
          <w:bCs/>
          <w:color w:val="auto"/>
          <w:sz w:val="28"/>
          <w:szCs w:val="28"/>
        </w:rPr>
      </w:pPr>
    </w:p>
    <w:p w:rsidR="00226383" w:rsidRDefault="00226383" w:rsidP="00373330">
      <w:pPr>
        <w:pStyle w:val="a3"/>
        <w:jc w:val="left"/>
        <w:rPr>
          <w:rFonts w:ascii="Times New Roman" w:hAnsi="Times New Roman" w:cs="Times New Roman"/>
          <w:b/>
          <w:bCs/>
          <w:color w:val="auto"/>
          <w:sz w:val="28"/>
          <w:szCs w:val="28"/>
        </w:rPr>
      </w:pPr>
    </w:p>
    <w:p w:rsidR="00226383" w:rsidRDefault="00226383" w:rsidP="00373330">
      <w:pPr>
        <w:pStyle w:val="a3"/>
        <w:jc w:val="left"/>
        <w:rPr>
          <w:rFonts w:ascii="Times New Roman" w:hAnsi="Times New Roman" w:cs="Times New Roman"/>
          <w:b/>
          <w:bCs/>
          <w:color w:val="auto"/>
          <w:sz w:val="28"/>
          <w:szCs w:val="28"/>
        </w:rPr>
      </w:pPr>
    </w:p>
    <w:p w:rsidR="00226383" w:rsidRDefault="00226383" w:rsidP="00373330">
      <w:pPr>
        <w:pStyle w:val="a3"/>
        <w:jc w:val="left"/>
        <w:rPr>
          <w:rFonts w:ascii="Times New Roman" w:hAnsi="Times New Roman" w:cs="Times New Roman"/>
          <w:b/>
          <w:bCs/>
          <w:color w:val="auto"/>
          <w:sz w:val="28"/>
          <w:szCs w:val="28"/>
        </w:rPr>
      </w:pPr>
    </w:p>
    <w:p w:rsidR="00226383" w:rsidRDefault="00226383" w:rsidP="00373330">
      <w:pPr>
        <w:pStyle w:val="a3"/>
        <w:jc w:val="left"/>
        <w:rPr>
          <w:rFonts w:ascii="Times New Roman" w:hAnsi="Times New Roman" w:cs="Times New Roman"/>
          <w:b/>
          <w:bCs/>
          <w:color w:val="auto"/>
          <w:sz w:val="28"/>
          <w:szCs w:val="28"/>
        </w:rPr>
      </w:pP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373330" w:rsidRDefault="00373330" w:rsidP="00373330">
      <w:pPr>
        <w:pStyle w:val="a3"/>
        <w:jc w:val="left"/>
        <w:rPr>
          <w:rFonts w:ascii="Times New Roman" w:hAnsi="Times New Roman" w:cs="Times New Roman"/>
          <w:bCs/>
          <w:color w:val="auto"/>
          <w:sz w:val="28"/>
          <w:szCs w:val="28"/>
        </w:rPr>
      </w:pPr>
    </w:p>
    <w:p w:rsidR="00373330" w:rsidRDefault="00373330" w:rsidP="00373330">
      <w:pPr>
        <w:pStyle w:val="a3"/>
        <w:jc w:val="left"/>
        <w:rPr>
          <w:rFonts w:ascii="Times New Roman" w:hAnsi="Times New Roman" w:cs="Times New Roman"/>
          <w:bCs/>
          <w:color w:val="auto"/>
          <w:sz w:val="28"/>
          <w:szCs w:val="28"/>
        </w:rPr>
      </w:pPr>
    </w:p>
    <w:p w:rsidR="00226383" w:rsidRDefault="00226383" w:rsidP="00373330">
      <w:pPr>
        <w:pStyle w:val="a3"/>
        <w:jc w:val="left"/>
        <w:rPr>
          <w:rFonts w:ascii="Times New Roman" w:hAnsi="Times New Roman" w:cs="Times New Roman"/>
          <w:bCs/>
          <w:color w:val="auto"/>
          <w:sz w:val="28"/>
          <w:szCs w:val="28"/>
        </w:rPr>
      </w:pPr>
    </w:p>
    <w:p w:rsidR="00373330" w:rsidRDefault="00373330" w:rsidP="00373330">
      <w:pPr>
        <w:pStyle w:val="a3"/>
        <w:jc w:val="left"/>
        <w:rPr>
          <w:rFonts w:ascii="Times New Roman" w:hAnsi="Times New Roman" w:cs="Times New Roman"/>
          <w:bCs/>
          <w:color w:val="auto"/>
          <w:sz w:val="28"/>
          <w:szCs w:val="28"/>
        </w:rPr>
      </w:pPr>
    </w:p>
    <w:p w:rsidR="00373330" w:rsidRDefault="00373330" w:rsidP="00373330">
      <w:pPr>
        <w:pStyle w:val="a3"/>
        <w:jc w:val="left"/>
        <w:rPr>
          <w:rFonts w:ascii="Times New Roman" w:hAnsi="Times New Roman" w:cs="Times New Roman"/>
          <w:bCs/>
          <w:color w:val="auto"/>
          <w:sz w:val="28"/>
          <w:szCs w:val="28"/>
        </w:rPr>
      </w:pPr>
    </w:p>
    <w:p w:rsidR="00373330" w:rsidRDefault="00373330" w:rsidP="00373330">
      <w:pPr>
        <w:pStyle w:val="a3"/>
        <w:jc w:val="left"/>
        <w:rPr>
          <w:rFonts w:ascii="Times New Roman" w:hAnsi="Times New Roman" w:cs="Times New Roman"/>
          <w:bCs/>
          <w:color w:val="auto"/>
          <w:sz w:val="28"/>
          <w:szCs w:val="28"/>
        </w:rPr>
      </w:pPr>
    </w:p>
    <w:p w:rsidR="00373330" w:rsidRDefault="00373330" w:rsidP="00373330">
      <w:pPr>
        <w:pStyle w:val="a3"/>
        <w:jc w:val="left"/>
        <w:rPr>
          <w:rFonts w:ascii="Times New Roman" w:hAnsi="Times New Roman" w:cs="Times New Roman"/>
          <w:bCs/>
          <w:color w:val="auto"/>
          <w:sz w:val="28"/>
          <w:szCs w:val="28"/>
        </w:rPr>
      </w:pPr>
    </w:p>
    <w:p w:rsidR="00373330" w:rsidRPr="00373330" w:rsidRDefault="00373330" w:rsidP="00373330">
      <w:pPr>
        <w:pStyle w:val="a3"/>
        <w:jc w:val="left"/>
        <w:rPr>
          <w:rFonts w:ascii="Times New Roman" w:hAnsi="Times New Roman" w:cs="Times New Roman"/>
          <w:b/>
          <w:bCs/>
          <w:color w:val="auto"/>
          <w:sz w:val="28"/>
          <w:szCs w:val="28"/>
        </w:rPr>
      </w:pPr>
      <w:r w:rsidRPr="00373330">
        <w:rPr>
          <w:rFonts w:ascii="Times New Roman" w:hAnsi="Times New Roman" w:cs="Times New Roman"/>
          <w:b/>
          <w:bCs/>
          <w:color w:val="auto"/>
          <w:sz w:val="28"/>
          <w:szCs w:val="28"/>
        </w:rPr>
        <w:lastRenderedPageBreak/>
        <w:t>Анатомо-физиологические особенности детей дошкольного возраста</w:t>
      </w:r>
    </w:p>
    <w:p w:rsidR="00373330" w:rsidRDefault="00373330" w:rsidP="00373330">
      <w:pPr>
        <w:pStyle w:val="a3"/>
        <w:jc w:val="left"/>
        <w:rPr>
          <w:rFonts w:ascii="Times New Roman" w:hAnsi="Times New Roman" w:cs="Times New Roman"/>
          <w:bCs/>
          <w:color w:val="auto"/>
          <w:sz w:val="28"/>
          <w:szCs w:val="28"/>
        </w:rPr>
      </w:pP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Данный период развития ребенка характеризуется его физическим и умственным возмужанием. Дети дошкольного возраста хорошо говорят на родном языке, вполне правильно употребляют склонения и спряжения. В этот период проявляется индивидуальность ребенка, его эмоции становятся более сдержанными.</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Основными болезнями данного периода являются болезни дыхательной системы (особенно верхних дыхательных путей), а также инфекционные заболевания, поскольку дети постепенно входят в общество, начинают контактировать с большим количеством людей.</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В этом возрасте происходят физиологические изменения: вначале рост ребенка замедляется до 4–6 см в год, а позднее ускоряется до 6–8 см. Прибавление в весе (в килограммах) выглядит так:</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в 4 года – 1,6;</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в 5 лет – около 2;</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в 6 лет – 2,5.</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Для данного периода развития ребенка характерны следующие анатомо-физиологические особенности.</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1. Происходит утолщение кожных покровов, однако опасность переохлаждения или перегрева не исчезает.</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2. Окостенение костной системы еще не завершилось. Скелет ребенка по форме похож на скелет взрослого человека, но еще не так крепок. В этом возрасте появляются такие болезни, как сколиоз, поэтому именно для данного возраста очень важен постоянный контроль над осанкой и распределением нагрузки на организм. Ребра ребенка принимают такое же положение, как и у взрослых; грудная клетка становится цилиндрической формы.</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3. Для сердечно-сосудистой системы характерны снижение частоты пульса (85–90 ударов в минуту к 7 годам), постепенное повышение артериального давления (к 7 годам – 104/67 мм рт. ст.).</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4. В возрасте 6–7 лет происходит ускорение роста – так называемое первое физиологическое вытяжение, в это же время проявляются различия в поведении мальчиков и девочек. Это связано с изменениями в эндокринной системе ребенка: щитовидной железы, надпочечников, гипофиза. Также происходит «подготовка» половых желез к периоду полового созревания.</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5. В дошкольном возрасте улучшается работа иммунной системы ребенка, поэтому многие болезни протекают легче, чем ранее.</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6. Для работы нервной системы в данном возрасте характерно закладывание основ интеллекта. Дети охотно запоминают стихи, с увлечением рисуют, сочиняют, переиначивая услышанные сказки. Также закладываются основные нормы морали и нравственности. Дети этого возраста любознательны: постоянно задают вопрос «почему?».</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w:t>
      </w:r>
    </w:p>
    <w:p w:rsidR="00226383" w:rsidRDefault="00226383" w:rsidP="00373330">
      <w:pPr>
        <w:pStyle w:val="a3"/>
        <w:jc w:val="left"/>
        <w:rPr>
          <w:rFonts w:ascii="Times New Roman" w:hAnsi="Times New Roman" w:cs="Times New Roman"/>
          <w:b/>
          <w:bCs/>
          <w:color w:val="auto"/>
          <w:sz w:val="28"/>
          <w:szCs w:val="28"/>
        </w:rPr>
      </w:pPr>
    </w:p>
    <w:p w:rsidR="00373330" w:rsidRPr="00373330" w:rsidRDefault="00373330" w:rsidP="00373330">
      <w:pPr>
        <w:pStyle w:val="a3"/>
        <w:jc w:val="left"/>
        <w:rPr>
          <w:rFonts w:ascii="Times New Roman" w:hAnsi="Times New Roman" w:cs="Times New Roman"/>
          <w:b/>
          <w:bCs/>
          <w:color w:val="auto"/>
          <w:sz w:val="28"/>
          <w:szCs w:val="28"/>
        </w:rPr>
      </w:pPr>
      <w:r w:rsidRPr="00373330">
        <w:rPr>
          <w:rFonts w:ascii="Times New Roman" w:hAnsi="Times New Roman" w:cs="Times New Roman"/>
          <w:b/>
          <w:bCs/>
          <w:color w:val="auto"/>
          <w:sz w:val="28"/>
          <w:szCs w:val="28"/>
        </w:rPr>
        <w:lastRenderedPageBreak/>
        <w:t>Физиологические особенности детей дошкольного возраста</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Дошкольный возраст - период развития ребенка от 3 до 6—7 лет. В эти годы происходят дальнейшее физическое развитие и совершенствование интеллектуальных возможностей ребенка.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Рост и масса тела</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Рост детей в д. в. увеличивается неравномерно — вначале до 4—6 см в год, а затем в период от 4 до 5,5 лет у мальчиков и на 6—7-м году у девочек рост несколько ускоряется — до 6—8 см в год (так называемое первое физиологическое вытяжение). Ориентировочно можно считать, что начиная с 1 года ребенок ежегодно вырастает в среднем на 5 см.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Ежегодная прибавка массы тела в д. в. составляет в среднем 2 кг: за 4-й год жизни — примерно 1,6 кг, за 5-й — около 2 кг, за 6-й и 7-й — по 2,5 кг. К 6—7 годам масса тела ребенка примерно равна удвоенной массе его тела в возрасте 1 года. Точная оценка физического развития (Физическое развитие) ребенка возможна только на основании сравнения показателей его роста и массы тела с показателями стандартных </w:t>
      </w:r>
      <w:proofErr w:type="spellStart"/>
      <w:r w:rsidRPr="00373330">
        <w:rPr>
          <w:rFonts w:ascii="Times New Roman" w:hAnsi="Times New Roman" w:cs="Times New Roman"/>
          <w:bCs/>
          <w:color w:val="auto"/>
          <w:sz w:val="28"/>
          <w:szCs w:val="28"/>
        </w:rPr>
        <w:t>ростовесовых</w:t>
      </w:r>
      <w:proofErr w:type="spellEnd"/>
      <w:r w:rsidRPr="00373330">
        <w:rPr>
          <w:rFonts w:ascii="Times New Roman" w:hAnsi="Times New Roman" w:cs="Times New Roman"/>
          <w:bCs/>
          <w:color w:val="auto"/>
          <w:sz w:val="28"/>
          <w:szCs w:val="28"/>
        </w:rPr>
        <w:t xml:space="preserve"> таблиц или кривых.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Анатомо-физиологические особенности органов и систем</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Кожа утолщается, становится более эластичной и стойкой к механическому воздействию, количество кровеносных сосудов в ней уменьшается, но еще относительно велико. К 6 годам строение дермы приближается к таковому у взрослых, но </w:t>
      </w:r>
      <w:proofErr w:type="spellStart"/>
      <w:r w:rsidRPr="00373330">
        <w:rPr>
          <w:rFonts w:ascii="Times New Roman" w:hAnsi="Times New Roman" w:cs="Times New Roman"/>
          <w:bCs/>
          <w:color w:val="auto"/>
          <w:sz w:val="28"/>
          <w:szCs w:val="28"/>
        </w:rPr>
        <w:t>кератинизация</w:t>
      </w:r>
      <w:proofErr w:type="spellEnd"/>
      <w:r w:rsidRPr="00373330">
        <w:rPr>
          <w:rFonts w:ascii="Times New Roman" w:hAnsi="Times New Roman" w:cs="Times New Roman"/>
          <w:bCs/>
          <w:color w:val="auto"/>
          <w:sz w:val="28"/>
          <w:szCs w:val="28"/>
        </w:rPr>
        <w:t xml:space="preserve"> рогового слоя эпидермиса еще не закончена. Толщина волос увеличивается с 0,08 мм в конце первого года жизни до 0,2 мм к 6—7 годам.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В подкожной клетчатке процессы гиперплазии прекращаются, число жировых клеток становится постоянным. К 5—7 годам в полостях организма и в забрюшинном пространстве появляются скопления жировой ткани, что уменьшает подвижность внутренних органов. Нарастает масса мышечной ткани, продолжаются дифференцировка мышечных волокон и соединительнотканного каркаса мышц, развитие нервно-мышечных окончаний. К 6—7 годам мышцы кисти достигают развития, позволяющего начать обучение ребенка письму, лепке и т.п. С 6—7 лет интенсивно увеличивается сила мышц.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Интенсивность обмена в костной ткани снижается. Содержание кальция в скелете увеличивается со 179 г в 3 года до 239 г в 6 лет. Окостенение скелета не закончено, в нем еще много хрящевой ткани. К четвертому году жизни значительно уменьшается поясничный лордоз, в связи с чем исчезает свойственное детям раннего возраста выпячивание живота. К 5—6 годам форма позвоночника становится такой же, как у взрослого, однако фиксация позвоночника еще несовершенна.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Поскольку мышцы еще недостаточно развиты, неправильное положение тела, долгое стояние, сидение, препятствующая росту мебель могут неблагоприятно отразиться на формировании скелета и привести к нарушению осанки.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К 2,5 годам обычно прорезываются все 20 молочных зубов, с 5—6 лет они начинают выпадать, сменяясь постоянными. В Д. в. рост лицевого черепа </w:t>
      </w:r>
      <w:r w:rsidRPr="00373330">
        <w:rPr>
          <w:rFonts w:ascii="Times New Roman" w:hAnsi="Times New Roman" w:cs="Times New Roman"/>
          <w:bCs/>
          <w:color w:val="auto"/>
          <w:sz w:val="28"/>
          <w:szCs w:val="28"/>
        </w:rPr>
        <w:lastRenderedPageBreak/>
        <w:t xml:space="preserve">опережает рост мозгового, продолжают формироваться придаточные пазухи носа (околоносовые пазухи). К 4 годам развивается нижний носовой ход.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В конце Д. в. завершается формирование грудной клетки. Ребра постепенно принимают такое же расположение, как у взрослого, развивается дыхательная мускулатура, появляется так называемое реберное дыхание.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До 6—7 лет голосовая щель, трахея и бронхи остаются узкими. Слизистая оболочка дыхательных путей нежная, богата кровеносными сосудами. Увеличиваются масса легких, число альвеол, просвет бронхиол. К 5—7 годам заканчивается формирование структуры </w:t>
      </w:r>
      <w:proofErr w:type="spellStart"/>
      <w:r w:rsidRPr="00373330">
        <w:rPr>
          <w:rFonts w:ascii="Times New Roman" w:hAnsi="Times New Roman" w:cs="Times New Roman"/>
          <w:bCs/>
          <w:color w:val="auto"/>
          <w:sz w:val="28"/>
          <w:szCs w:val="28"/>
        </w:rPr>
        <w:t>ацинуса</w:t>
      </w:r>
      <w:proofErr w:type="spellEnd"/>
      <w:r w:rsidRPr="00373330">
        <w:rPr>
          <w:rFonts w:ascii="Times New Roman" w:hAnsi="Times New Roman" w:cs="Times New Roman"/>
          <w:bCs/>
          <w:color w:val="auto"/>
          <w:sz w:val="28"/>
          <w:szCs w:val="28"/>
        </w:rPr>
        <w:t xml:space="preserve">. Дыхательный объем возрастает со 114 мл в 3 года до 156 мл в 6 лет, минутный объем дыхания — соответственно с 2900 до 3200 см3. К 6 годам потребность в кислороде достигает максимальной величины — 9,2 мл/мин/кг (что вдвое выше, чем у взрослых).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Дыхание становится более глубоким и редким, на одно дыхательное движение приходится 31/2—4 удара пульса. Частота дыханий уменьшается с 30—35 в 1 мин в 1 год до 23—25 в 1 мин к 5—7 годам. При аускультации легких до 5—7 лет определяется пуэрильное дыхание.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Сердечно-сосудистая система становится более работоспособной и выносливой. Увеличиваются масса сердца и сила сердечных сокращений. Форма и расположение сердца почти такие же, как у взрослых. Границы относительной сердечной тупости в 2—6 лет: верхний край — второе </w:t>
      </w:r>
      <w:proofErr w:type="spellStart"/>
      <w:r w:rsidRPr="00373330">
        <w:rPr>
          <w:rFonts w:ascii="Times New Roman" w:hAnsi="Times New Roman" w:cs="Times New Roman"/>
          <w:bCs/>
          <w:color w:val="auto"/>
          <w:sz w:val="28"/>
          <w:szCs w:val="28"/>
        </w:rPr>
        <w:t>межреберье</w:t>
      </w:r>
      <w:proofErr w:type="spellEnd"/>
      <w:r w:rsidRPr="00373330">
        <w:rPr>
          <w:rFonts w:ascii="Times New Roman" w:hAnsi="Times New Roman" w:cs="Times New Roman"/>
          <w:bCs/>
          <w:color w:val="auto"/>
          <w:sz w:val="28"/>
          <w:szCs w:val="28"/>
        </w:rPr>
        <w:t xml:space="preserve">, левый край — на 1—2 см кнаружи от левой среднеключичной линии, правый край — немного </w:t>
      </w:r>
      <w:proofErr w:type="spellStart"/>
      <w:r w:rsidRPr="00373330">
        <w:rPr>
          <w:rFonts w:ascii="Times New Roman" w:hAnsi="Times New Roman" w:cs="Times New Roman"/>
          <w:bCs/>
          <w:color w:val="auto"/>
          <w:sz w:val="28"/>
          <w:szCs w:val="28"/>
        </w:rPr>
        <w:t>кнутри</w:t>
      </w:r>
      <w:proofErr w:type="spellEnd"/>
      <w:r w:rsidRPr="00373330">
        <w:rPr>
          <w:rFonts w:ascii="Times New Roman" w:hAnsi="Times New Roman" w:cs="Times New Roman"/>
          <w:bCs/>
          <w:color w:val="auto"/>
          <w:sz w:val="28"/>
          <w:szCs w:val="28"/>
        </w:rPr>
        <w:t xml:space="preserve"> от правой </w:t>
      </w:r>
      <w:proofErr w:type="spellStart"/>
      <w:r w:rsidRPr="00373330">
        <w:rPr>
          <w:rFonts w:ascii="Times New Roman" w:hAnsi="Times New Roman" w:cs="Times New Roman"/>
          <w:bCs/>
          <w:color w:val="auto"/>
          <w:sz w:val="28"/>
          <w:szCs w:val="28"/>
        </w:rPr>
        <w:t>окологрудинной</w:t>
      </w:r>
      <w:proofErr w:type="spellEnd"/>
      <w:r w:rsidRPr="00373330">
        <w:rPr>
          <w:rFonts w:ascii="Times New Roman" w:hAnsi="Times New Roman" w:cs="Times New Roman"/>
          <w:bCs/>
          <w:color w:val="auto"/>
          <w:sz w:val="28"/>
          <w:szCs w:val="28"/>
        </w:rPr>
        <w:t xml:space="preserve"> линии (не доходит до середины расстояния между правой </w:t>
      </w:r>
      <w:proofErr w:type="spellStart"/>
      <w:r w:rsidRPr="00373330">
        <w:rPr>
          <w:rFonts w:ascii="Times New Roman" w:hAnsi="Times New Roman" w:cs="Times New Roman"/>
          <w:bCs/>
          <w:color w:val="auto"/>
          <w:sz w:val="28"/>
          <w:szCs w:val="28"/>
        </w:rPr>
        <w:t>окологрудинной</w:t>
      </w:r>
      <w:proofErr w:type="spellEnd"/>
      <w:r w:rsidRPr="00373330">
        <w:rPr>
          <w:rFonts w:ascii="Times New Roman" w:hAnsi="Times New Roman" w:cs="Times New Roman"/>
          <w:bCs/>
          <w:color w:val="auto"/>
          <w:sz w:val="28"/>
          <w:szCs w:val="28"/>
        </w:rPr>
        <w:t xml:space="preserve"> линией и правым краем грудины). Верхушечный толчок сердца при осмотре определяется в пятом </w:t>
      </w:r>
      <w:proofErr w:type="spellStart"/>
      <w:r w:rsidRPr="00373330">
        <w:rPr>
          <w:rFonts w:ascii="Times New Roman" w:hAnsi="Times New Roman" w:cs="Times New Roman"/>
          <w:bCs/>
          <w:color w:val="auto"/>
          <w:sz w:val="28"/>
          <w:szCs w:val="28"/>
        </w:rPr>
        <w:t>межреберье</w:t>
      </w:r>
      <w:proofErr w:type="spellEnd"/>
      <w:r w:rsidRPr="00373330">
        <w:rPr>
          <w:rFonts w:ascii="Times New Roman" w:hAnsi="Times New Roman" w:cs="Times New Roman"/>
          <w:bCs/>
          <w:color w:val="auto"/>
          <w:sz w:val="28"/>
          <w:szCs w:val="28"/>
        </w:rPr>
        <w:t xml:space="preserve">, несколько кнаружи от правой среднеключичной линии.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Постепенно </w:t>
      </w:r>
      <w:proofErr w:type="spellStart"/>
      <w:r w:rsidRPr="00373330">
        <w:rPr>
          <w:rFonts w:ascii="Times New Roman" w:hAnsi="Times New Roman" w:cs="Times New Roman"/>
          <w:bCs/>
          <w:color w:val="auto"/>
          <w:sz w:val="28"/>
          <w:szCs w:val="28"/>
        </w:rPr>
        <w:t>урежается</w:t>
      </w:r>
      <w:proofErr w:type="spellEnd"/>
      <w:r w:rsidRPr="00373330">
        <w:rPr>
          <w:rFonts w:ascii="Times New Roman" w:hAnsi="Times New Roman" w:cs="Times New Roman"/>
          <w:bCs/>
          <w:color w:val="auto"/>
          <w:sz w:val="28"/>
          <w:szCs w:val="28"/>
        </w:rPr>
        <w:t xml:space="preserve"> частота сердечных сокращений: в 3 года она составляет 105 ударов в 1 мин, в 5 лет — 100 ударов в 1 мин, в 7 лет — 85—90 ударов в 1 мин. АД повышается в среднем с 95/60 мм рт. ст. в 3—4 года до 100/65 мм рт. ст. в 7 лет. Для ориентировочного расчета артериального давления можно пользоваться следующими формулами: для систолического АД — 90 + 2n, диастолического — 60 + n (n — возраст в годах).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Происходит дальнейшее развитие желудочно-кишечного тракта. С 2 до 5 лет длина пищевода увеличивается с 13 до 16 см, диаметр — с 13 до 15 мм, расстояние от зубов до входа в желудок — с 22,5—24 до 26—27,9 см. Возрастают масса и емкость желудка, удлиняется кишечник. Повышаются масса и размеры поджелудочной железы и печени, совершенствуются их функции. У детей 5—7-летнего возраста нижний край печени выступает из-под правой реберной дуги на 1—2 см по среднеключичной линии. В связи с увеличением секреции пищеварительных желез, повышением активности пищеварительных ферментов более совершенным становится пищеварение. Частота </w:t>
      </w:r>
      <w:proofErr w:type="spellStart"/>
      <w:r w:rsidRPr="00373330">
        <w:rPr>
          <w:rFonts w:ascii="Times New Roman" w:hAnsi="Times New Roman" w:cs="Times New Roman"/>
          <w:bCs/>
          <w:color w:val="auto"/>
          <w:sz w:val="28"/>
          <w:szCs w:val="28"/>
        </w:rPr>
        <w:t>опорожнений</w:t>
      </w:r>
      <w:proofErr w:type="spellEnd"/>
      <w:r w:rsidRPr="00373330">
        <w:rPr>
          <w:rFonts w:ascii="Times New Roman" w:hAnsi="Times New Roman" w:cs="Times New Roman"/>
          <w:bCs/>
          <w:color w:val="auto"/>
          <w:sz w:val="28"/>
          <w:szCs w:val="28"/>
        </w:rPr>
        <w:t xml:space="preserve"> кишечника в Д. в. — 1—2 раза в сутки.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Увеличиваются масса и размеры почек. С 5 лет строение клубочка нефрона такое же, как у взрослых. Число мочеиспусканий уменьшается с 10 </w:t>
      </w:r>
      <w:r w:rsidRPr="00373330">
        <w:rPr>
          <w:rFonts w:ascii="Times New Roman" w:hAnsi="Times New Roman" w:cs="Times New Roman"/>
          <w:bCs/>
          <w:color w:val="auto"/>
          <w:sz w:val="28"/>
          <w:szCs w:val="28"/>
        </w:rPr>
        <w:lastRenderedPageBreak/>
        <w:t xml:space="preserve">раз в сутки в 3 года до 6—7 в 7 лет. В 3 года ребенок выделяет до 800—900 мл мочи в сутки, в 7 лет — до 1000—1300 мл. Клиренс эндогенного </w:t>
      </w:r>
      <w:proofErr w:type="spellStart"/>
      <w:r w:rsidRPr="00373330">
        <w:rPr>
          <w:rFonts w:ascii="Times New Roman" w:hAnsi="Times New Roman" w:cs="Times New Roman"/>
          <w:bCs/>
          <w:color w:val="auto"/>
          <w:sz w:val="28"/>
          <w:szCs w:val="28"/>
        </w:rPr>
        <w:t>креатинина</w:t>
      </w:r>
      <w:proofErr w:type="spellEnd"/>
      <w:r w:rsidRPr="00373330">
        <w:rPr>
          <w:rFonts w:ascii="Times New Roman" w:hAnsi="Times New Roman" w:cs="Times New Roman"/>
          <w:bCs/>
          <w:color w:val="auto"/>
          <w:sz w:val="28"/>
          <w:szCs w:val="28"/>
        </w:rPr>
        <w:t xml:space="preserve"> соответствует показателям взрослых.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Развивается кроветворная система, возрастает масса костного мозга. Изменяется состав крови (Кровь): в 4—5 лет происходит повторный перекрест в лейкоцитарной формуле, когда число нейтрофилов и лимфоцитов практически выравнивается. Увеличиваются масса вилочковой железы, масса и размеры селезенки. Продолжает возрастать число лимфатических узлов, развивается лимфоидный аппарат носоглотки, желудочно-кишечного тракта.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Происходит дальнейшее совершенствование иммунной системы, нарастает уровень комплемента. Повышается синтез иммуноглобулинов: содержание в крови иммуноглобулинов М достигает уровня взрослого человека к 4—5 годам, а иммуноглобулинов G — в 5—6 лет. Уровень иммуноглобулинов А в дошкольном возрасте ниже, чем у взрослых.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Развиваются железы внутренней секреции. Совершенствуется гипоталамо-гипофизарная система, увеличиваются размеры гипофиза. Достаточный уровень секреции тройных гормонов гипофиза обеспечивает нормальную динамику роста ребенка и правильное функционирование периферических желез внутренней секреции. Возрастает масса щитовидной железы, гормоны которой необходимы не только для процессов роста, но и для дифференцировки </w:t>
      </w:r>
      <w:proofErr w:type="spellStart"/>
      <w:r w:rsidRPr="00373330">
        <w:rPr>
          <w:rFonts w:ascii="Times New Roman" w:hAnsi="Times New Roman" w:cs="Times New Roman"/>
          <w:bCs/>
          <w:color w:val="auto"/>
          <w:sz w:val="28"/>
          <w:szCs w:val="28"/>
        </w:rPr>
        <w:t>ц.н.с</w:t>
      </w:r>
      <w:proofErr w:type="spellEnd"/>
      <w:r w:rsidRPr="00373330">
        <w:rPr>
          <w:rFonts w:ascii="Times New Roman" w:hAnsi="Times New Roman" w:cs="Times New Roman"/>
          <w:bCs/>
          <w:color w:val="auto"/>
          <w:sz w:val="28"/>
          <w:szCs w:val="28"/>
        </w:rPr>
        <w:t xml:space="preserve">., нормального интеллектуального и психомоторного развития ребенка.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Продолжается дифференцировка зон в коре надпочечников. Существенных изменений в уровне половых гормонов не происходит, но отмечается дальнейшее развитие половых желез (яичек, яичников), их «подготовка» к периоду полового созревания увеличивается масса паращитовидных желез.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Продолжается развитие центральной и периферической нервной систем. Возрастает масса головного мозга. Совершенствуются проводящие пути </w:t>
      </w:r>
      <w:proofErr w:type="spellStart"/>
      <w:r w:rsidRPr="00373330">
        <w:rPr>
          <w:rFonts w:ascii="Times New Roman" w:hAnsi="Times New Roman" w:cs="Times New Roman"/>
          <w:bCs/>
          <w:color w:val="auto"/>
          <w:sz w:val="28"/>
          <w:szCs w:val="28"/>
        </w:rPr>
        <w:t>ц.н.с</w:t>
      </w:r>
      <w:proofErr w:type="spellEnd"/>
      <w:r w:rsidRPr="00373330">
        <w:rPr>
          <w:rFonts w:ascii="Times New Roman" w:hAnsi="Times New Roman" w:cs="Times New Roman"/>
          <w:bCs/>
          <w:color w:val="auto"/>
          <w:sz w:val="28"/>
          <w:szCs w:val="28"/>
        </w:rPr>
        <w:t xml:space="preserve">. и нервные окончания в </w:t>
      </w:r>
      <w:proofErr w:type="spellStart"/>
      <w:r w:rsidRPr="00373330">
        <w:rPr>
          <w:rFonts w:ascii="Times New Roman" w:hAnsi="Times New Roman" w:cs="Times New Roman"/>
          <w:bCs/>
          <w:color w:val="auto"/>
          <w:sz w:val="28"/>
          <w:szCs w:val="28"/>
        </w:rPr>
        <w:t>цефалокаудальном</w:t>
      </w:r>
      <w:proofErr w:type="spellEnd"/>
      <w:r w:rsidRPr="00373330">
        <w:rPr>
          <w:rFonts w:ascii="Times New Roman" w:hAnsi="Times New Roman" w:cs="Times New Roman"/>
          <w:bCs/>
          <w:color w:val="auto"/>
          <w:sz w:val="28"/>
          <w:szCs w:val="28"/>
        </w:rPr>
        <w:t xml:space="preserve"> направлении: к 3—5 годам в основном завершается </w:t>
      </w:r>
      <w:proofErr w:type="spellStart"/>
      <w:r w:rsidRPr="00373330">
        <w:rPr>
          <w:rFonts w:ascii="Times New Roman" w:hAnsi="Times New Roman" w:cs="Times New Roman"/>
          <w:bCs/>
          <w:color w:val="auto"/>
          <w:sz w:val="28"/>
          <w:szCs w:val="28"/>
        </w:rPr>
        <w:t>миелинизация</w:t>
      </w:r>
      <w:proofErr w:type="spellEnd"/>
      <w:r w:rsidRPr="00373330">
        <w:rPr>
          <w:rFonts w:ascii="Times New Roman" w:hAnsi="Times New Roman" w:cs="Times New Roman"/>
          <w:bCs/>
          <w:color w:val="auto"/>
          <w:sz w:val="28"/>
          <w:szCs w:val="28"/>
        </w:rPr>
        <w:t xml:space="preserve"> нервных волокон. После 3 лет появляются шейное и поясничное утолщения спинного мозга, его масса к 3—5 годам утраивается по сравнению с массой при рождении.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Происходит дальнейшее развитие органов чувств. Заметно увеличиваются размеры и масса глазных яблок. У детей 6 лет еще продолжаются процессы формирования рефракции, начинает развиваться глубинное зрение. К 6 годам острота зрения достигает 0,86. Объемное восприятие предметов и способность различать цвета хуже, чем у детей школьного возраста. Повышаются острота слуха и способность к дифференцировке звуков. В 6-летнем возрасте острота слуха на слова ниже, чем на тоны. Улучшается обоняние — возрастают чувствительность к запахам и способность к их дифференцировке.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Развитие психики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lastRenderedPageBreak/>
        <w:t xml:space="preserve">Совершенствуются психика, интеллект и двигательные навыки. В этом возрасте дети уже достаточно определенно выражают различные эмоции, у них развиваются определенные черты характера, формируются моральные понятия, представления об обязанностях. Дети повторяют многие действия взрослых; в качестве модели для подражания они, как правило, выбирают близких родственников. В это время особенно большое значение имеют устойчивые и доброжелательные взаимоотношения в семье.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Словарный запас постепенно увеличивается до 2 тыс. слов и более. В разговоре дети уже используют сложные фразы и предложения, легко запоминают стихи; могут составить небольшой рассказ. Они начинают уверенно держать в руках карандаш, рисуют различные предметы, животных. </w:t>
      </w:r>
    </w:p>
    <w:p w:rsidR="00373330" w:rsidRPr="00373330" w:rsidRDefault="00373330" w:rsidP="00373330">
      <w:pPr>
        <w:pStyle w:val="a3"/>
        <w:jc w:val="left"/>
        <w:rPr>
          <w:rFonts w:ascii="Times New Roman" w:hAnsi="Times New Roman" w:cs="Times New Roman"/>
          <w:bCs/>
          <w:color w:val="auto"/>
          <w:sz w:val="28"/>
          <w:szCs w:val="28"/>
        </w:rPr>
      </w:pPr>
      <w:r w:rsidRPr="00373330">
        <w:rPr>
          <w:rFonts w:ascii="Times New Roman" w:hAnsi="Times New Roman" w:cs="Times New Roman"/>
          <w:bCs/>
          <w:color w:val="auto"/>
          <w:sz w:val="28"/>
          <w:szCs w:val="28"/>
        </w:rPr>
        <w:t xml:space="preserve">В 2,5-3 года параллельно с интеллектуальным развитием происходит половая ориентация ребенка, которая окончательно формируется в Д. в. Уже в 3 года большинство детей могут назвать не только свой возраст, но и пол. В возрасте 4—6 лет дети начинают играть в «родителей», «дочки-матери», «больницу», выполняя (на уровне своего понимания) роль одного из родителей. При этом проявляется определенный интерес к половым различиям. Во время игр, при расспросе взрослых и сверстников дети постепенно получают информацию о строении наружных половых органов и определенные сведения о деторождении. </w:t>
      </w:r>
    </w:p>
    <w:p w:rsidR="00373330" w:rsidRPr="00373330" w:rsidRDefault="00373330" w:rsidP="00373330">
      <w:pPr>
        <w:pStyle w:val="a3"/>
        <w:jc w:val="left"/>
        <w:rPr>
          <w:rStyle w:val="a6"/>
          <w:rFonts w:ascii="Times New Roman" w:hAnsi="Times New Roman" w:cs="Times New Roman"/>
          <w:b w:val="0"/>
          <w:color w:val="auto"/>
          <w:sz w:val="28"/>
          <w:szCs w:val="28"/>
        </w:rPr>
      </w:pPr>
    </w:p>
    <w:p w:rsidR="00CA0427" w:rsidRDefault="00CA0427" w:rsidP="00CA0427">
      <w:pPr>
        <w:rPr>
          <w:rFonts w:ascii="Times New Roman" w:hAnsi="Times New Roman" w:cs="Times New Roman"/>
          <w:i/>
          <w:sz w:val="28"/>
          <w:szCs w:val="28"/>
        </w:rPr>
      </w:pPr>
      <w:r w:rsidRPr="00CA0427">
        <w:rPr>
          <w:rFonts w:ascii="Times New Roman" w:hAnsi="Times New Roman" w:cs="Times New Roman"/>
          <w:i/>
          <w:sz w:val="28"/>
          <w:szCs w:val="28"/>
        </w:rPr>
        <w:t xml:space="preserve">Тема 3.2. </w:t>
      </w:r>
      <w:r w:rsidRPr="00CA0427">
        <w:rPr>
          <w:rFonts w:ascii="Times New Roman" w:hAnsi="Times New Roman" w:cs="Times New Roman"/>
          <w:bCs/>
          <w:i/>
          <w:sz w:val="28"/>
          <w:szCs w:val="28"/>
        </w:rPr>
        <w:t>Основы педиатрии и гигиены детей дошкольного возраста.</w:t>
      </w:r>
      <w:r w:rsidRPr="00CA0427">
        <w:rPr>
          <w:rFonts w:ascii="Times New Roman" w:hAnsi="Times New Roman" w:cs="Times New Roman"/>
          <w:i/>
          <w:sz w:val="28"/>
          <w:szCs w:val="28"/>
        </w:rPr>
        <w:t xml:space="preserve"> Санитарные правила и нормы в ДОО</w:t>
      </w:r>
      <w:r>
        <w:rPr>
          <w:rFonts w:ascii="Times New Roman" w:hAnsi="Times New Roman" w:cs="Times New Roman"/>
          <w:i/>
          <w:sz w:val="28"/>
          <w:szCs w:val="28"/>
        </w:rPr>
        <w:t>.</w:t>
      </w:r>
      <w:r w:rsidRPr="00CA0427">
        <w:rPr>
          <w:rFonts w:ascii="Times New Roman" w:hAnsi="Times New Roman" w:cs="Times New Roman"/>
          <w:i/>
          <w:sz w:val="28"/>
          <w:szCs w:val="28"/>
        </w:rPr>
        <w:t xml:space="preserve"> </w:t>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6252EB" w:rsidRPr="006252EB" w:rsidRDefault="007F1F89" w:rsidP="006252EB">
      <w:pPr>
        <w:rPr>
          <w:rFonts w:ascii="Times New Roman" w:hAnsi="Times New Roman" w:cs="Times New Roman"/>
          <w:i/>
          <w:sz w:val="28"/>
          <w:szCs w:val="28"/>
        </w:rPr>
      </w:pPr>
      <w:r>
        <w:rPr>
          <w:rFonts w:ascii="Times New Roman" w:hAnsi="Times New Roman" w:cs="Times New Roman"/>
          <w:i/>
          <w:sz w:val="28"/>
          <w:szCs w:val="28"/>
        </w:rPr>
        <w:pict>
          <v:rect id="_x0000_i1030" style="width:467.75pt;height:1.5pt" o:hralign="center" o:hrstd="t" o:hr="t" fillcolor="#a0a0a0" stroked="f"/>
        </w:pict>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br/>
        <w:t>ГЛАВНЫЙ ГОСУДАРСТВЕННЫЙ САНИТАРНЫЙ ВРАЧ РОССИЙСКОЙ ФЕДЕРАЦИИ</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ПОСТАНОВЛЕНИЕ</w:t>
      </w:r>
    </w:p>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от</w:t>
      </w:r>
      <w:proofErr w:type="gramEnd"/>
      <w:r w:rsidRPr="006252EB">
        <w:rPr>
          <w:rFonts w:ascii="Times New Roman" w:hAnsi="Times New Roman" w:cs="Times New Roman"/>
          <w:i/>
          <w:sz w:val="28"/>
          <w:szCs w:val="28"/>
        </w:rPr>
        <w:t xml:space="preserve"> 15 мая 2013 года N 26</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 xml:space="preserve">Об утверждении </w:t>
      </w:r>
      <w:hyperlink r:id="rId13" w:history="1">
        <w:r w:rsidRPr="006252EB">
          <w:rPr>
            <w:rStyle w:val="a5"/>
            <w:rFonts w:ascii="Times New Roman" w:hAnsi="Times New Roman" w:cs="Times New Roman"/>
            <w:i/>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w:t>
      </w:r>
      <w:proofErr w:type="gramStart"/>
      <w:r w:rsidRPr="006252EB">
        <w:rPr>
          <w:rFonts w:ascii="Times New Roman" w:hAnsi="Times New Roman" w:cs="Times New Roman"/>
          <w:i/>
          <w:sz w:val="28"/>
          <w:szCs w:val="28"/>
        </w:rPr>
        <w:t>с</w:t>
      </w:r>
      <w:proofErr w:type="gramEnd"/>
      <w:r w:rsidRPr="006252EB">
        <w:rPr>
          <w:rFonts w:ascii="Times New Roman" w:hAnsi="Times New Roman" w:cs="Times New Roman"/>
          <w:i/>
          <w:sz w:val="28"/>
          <w:szCs w:val="28"/>
        </w:rPr>
        <w:t xml:space="preserve"> изменениями на 27 августа 2015 года)</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____________________________________________________________________</w:t>
      </w:r>
      <w:r w:rsidRPr="006252EB">
        <w:rPr>
          <w:rFonts w:ascii="Times New Roman" w:hAnsi="Times New Roman" w:cs="Times New Roman"/>
          <w:i/>
          <w:sz w:val="28"/>
          <w:szCs w:val="28"/>
        </w:rPr>
        <w:br/>
        <w:t xml:space="preserve">Документ с изменениями, внесенными: </w:t>
      </w:r>
      <w:r w:rsidRPr="006252EB">
        <w:rPr>
          <w:rFonts w:ascii="Times New Roman" w:hAnsi="Times New Roman" w:cs="Times New Roman"/>
          <w:i/>
          <w:sz w:val="28"/>
          <w:szCs w:val="28"/>
        </w:rPr>
        <w:br/>
      </w:r>
      <w:hyperlink r:id="rId14"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20 июля 2015 года N 28</w:t>
        </w:r>
      </w:hyperlink>
      <w:r w:rsidRPr="006252EB">
        <w:rPr>
          <w:rFonts w:ascii="Times New Roman" w:hAnsi="Times New Roman" w:cs="Times New Roman"/>
          <w:i/>
          <w:sz w:val="28"/>
          <w:szCs w:val="28"/>
        </w:rPr>
        <w:t xml:space="preserve"> (Официальный интернет-портал правовой информации www.pravo.gov.ru, 05.08.2015, N 0001201508050022) (распространяется на правоотношения, возникшие (9 мая 2014 года) со дня вступления в законную силу </w:t>
      </w:r>
      <w:hyperlink r:id="rId15" w:history="1">
        <w:r w:rsidRPr="006252EB">
          <w:rPr>
            <w:rStyle w:val="a5"/>
            <w:rFonts w:ascii="Times New Roman" w:hAnsi="Times New Roman" w:cs="Times New Roman"/>
            <w:i/>
            <w:sz w:val="28"/>
            <w:szCs w:val="28"/>
          </w:rPr>
          <w:t>решения Верховного Суда Российской Федерации от 4 апреля 2014 года N АКПИ14-281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hyperlink r:id="rId16"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 xml:space="preserve"> (Официальный интернет-портал правовой информации www.pravo.gov.ru, 09.09.2015, N 0001201509090017).</w:t>
      </w:r>
      <w:r w:rsidRPr="006252EB">
        <w:rPr>
          <w:rFonts w:ascii="Times New Roman" w:hAnsi="Times New Roman" w:cs="Times New Roman"/>
          <w:i/>
          <w:sz w:val="28"/>
          <w:szCs w:val="28"/>
        </w:rPr>
        <w:br/>
        <w:t>____________________________________________________________________</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____________________________________________________________________</w:t>
      </w:r>
      <w:r w:rsidRPr="006252EB">
        <w:rPr>
          <w:rFonts w:ascii="Times New Roman" w:hAnsi="Times New Roman" w:cs="Times New Roman"/>
          <w:i/>
          <w:sz w:val="28"/>
          <w:szCs w:val="28"/>
        </w:rPr>
        <w:br/>
        <w:t xml:space="preserve">В документе </w:t>
      </w:r>
      <w:proofErr w:type="gramStart"/>
      <w:r w:rsidRPr="006252EB">
        <w:rPr>
          <w:rFonts w:ascii="Times New Roman" w:hAnsi="Times New Roman" w:cs="Times New Roman"/>
          <w:i/>
          <w:sz w:val="28"/>
          <w:szCs w:val="28"/>
        </w:rPr>
        <w:t>учтено:</w:t>
      </w:r>
      <w:r w:rsidRPr="006252EB">
        <w:rPr>
          <w:rFonts w:ascii="Times New Roman" w:hAnsi="Times New Roman" w:cs="Times New Roman"/>
          <w:i/>
          <w:sz w:val="28"/>
          <w:szCs w:val="28"/>
        </w:rPr>
        <w:br/>
      </w:r>
      <w:hyperlink r:id="rId17" w:history="1">
        <w:r w:rsidRPr="006252EB">
          <w:rPr>
            <w:rStyle w:val="a5"/>
            <w:rFonts w:ascii="Times New Roman" w:hAnsi="Times New Roman" w:cs="Times New Roman"/>
            <w:i/>
            <w:sz w:val="28"/>
            <w:szCs w:val="28"/>
          </w:rPr>
          <w:t>решение</w:t>
        </w:r>
        <w:proofErr w:type="gramEnd"/>
        <w:r w:rsidRPr="006252EB">
          <w:rPr>
            <w:rStyle w:val="a5"/>
            <w:rFonts w:ascii="Times New Roman" w:hAnsi="Times New Roman" w:cs="Times New Roman"/>
            <w:i/>
            <w:sz w:val="28"/>
            <w:szCs w:val="28"/>
          </w:rPr>
          <w:t xml:space="preserve"> Верховного Суда Российской Федерации от 4 апреля 2014 года N АКПИ14-281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t>____________________________________________________________________</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В соответствии с </w:t>
      </w:r>
      <w:hyperlink r:id="rId18" w:history="1">
        <w:r w:rsidRPr="006252EB">
          <w:rPr>
            <w:rStyle w:val="a5"/>
            <w:rFonts w:ascii="Times New Roman" w:hAnsi="Times New Roman" w:cs="Times New Roman"/>
            <w:i/>
            <w:sz w:val="28"/>
            <w:szCs w:val="28"/>
          </w:rPr>
          <w:t>Федеральным законом от 30.03.99 N 52-ФЗ "О санитарно-эпидемиологическом благополучии населения"</w:t>
        </w:r>
      </w:hyperlink>
      <w:r w:rsidRPr="006252EB">
        <w:rPr>
          <w:rFonts w:ascii="Times New Roman" w:hAnsi="Times New Roman" w:cs="Times New Roman"/>
          <w:i/>
          <w:sz w:val="28"/>
          <w:szCs w:val="28"/>
        </w:rPr>
        <w:t xml:space="preserve"> (Собрание законодательства Российской Федерации, 1999, N 14, ст.1650; 2002, N 1 (ч.1), ст.2; 2003, N 2, ст.167; 2003, N 27 (ч.1), ст.2700; 2004, N 35, ст.3607; 2005, N 19, ст.1752; 2006, N 1, ст.10; 2006, N 52 (ч.1) ст.5498; 2007, N 1 (ч.1) ст.21; 2007, N 1 (ч.1), ст.29; 2007, N 27, ст.3213; 2007, N 46, ст.5554; 2007, N 49, ст.6070; 2008, N 24, ст.2801; 2008, N 29 (ч.1), ст.3418; 2008, N 30 (ч.2), ст.3616; 2008, N 44, ст.4984; 2008, N 52 (ч.1), ст.6223; 2009, N 1, ст.17; 2010, N 40, ст.4969; 2011, N 1, ст.6; 25.07.2011, N 30 (ч.1), ст.4563, ст.4590, ст.4591, ст.4596; 12.12.2011, N 50, ст.7359; 11.06.2012, N 24, ст.3069; </w:t>
      </w:r>
      <w:r w:rsidRPr="006252EB">
        <w:rPr>
          <w:rFonts w:ascii="Times New Roman" w:hAnsi="Times New Roman" w:cs="Times New Roman"/>
          <w:i/>
          <w:sz w:val="28"/>
          <w:szCs w:val="28"/>
        </w:rPr>
        <w:lastRenderedPageBreak/>
        <w:t xml:space="preserve">25.06.2012, N 26, ст.3446), </w:t>
      </w:r>
      <w:hyperlink r:id="rId19" w:history="1">
        <w:r w:rsidRPr="006252EB">
          <w:rPr>
            <w:rStyle w:val="a5"/>
            <w:rFonts w:ascii="Times New Roman" w:hAnsi="Times New Roman" w:cs="Times New Roman"/>
            <w:i/>
            <w:sz w:val="28"/>
            <w:szCs w:val="28"/>
          </w:rPr>
          <w:t>Указом Президента Российской Федерации от 19.03.2013 N 211 "О внесении изменений в некоторые акты Президента Российской Федерации"</w:t>
        </w:r>
      </w:hyperlink>
      <w:r w:rsidRPr="006252EB">
        <w:rPr>
          <w:rFonts w:ascii="Times New Roman" w:hAnsi="Times New Roman" w:cs="Times New Roman"/>
          <w:i/>
          <w:sz w:val="28"/>
          <w:szCs w:val="28"/>
        </w:rPr>
        <w:t xml:space="preserve"> (Собрание законодательства Российской Федерации 25.03.2013, N 12, ст.1245) и </w:t>
      </w:r>
      <w:hyperlink r:id="rId20" w:history="1">
        <w:r w:rsidRPr="006252EB">
          <w:rPr>
            <w:rStyle w:val="a5"/>
            <w:rFonts w:ascii="Times New Roman" w:hAnsi="Times New Roman" w:cs="Times New Roman"/>
            <w:i/>
            <w:sz w:val="28"/>
            <w:szCs w:val="28"/>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252EB">
        <w:rPr>
          <w:rFonts w:ascii="Times New Roman" w:hAnsi="Times New Roman" w:cs="Times New Roman"/>
          <w:i/>
          <w:sz w:val="28"/>
          <w:szCs w:val="28"/>
        </w:rPr>
        <w:t xml:space="preserve"> (Собрание законодательства Российской Федерации, 2000, N 31, ст.3295; 2004, N 8, ст.663; 2004, N 47, ст.4666; 2005, N 39, ст.3953)</w:t>
      </w:r>
      <w:r w:rsidRPr="006252EB">
        <w:rPr>
          <w:rFonts w:ascii="Times New Roman" w:hAnsi="Times New Roman" w:cs="Times New Roman"/>
          <w:i/>
          <w:sz w:val="28"/>
          <w:szCs w:val="28"/>
        </w:rPr>
        <w:br/>
      </w:r>
      <w:r w:rsidRPr="006252EB">
        <w:rPr>
          <w:rFonts w:ascii="Times New Roman" w:hAnsi="Times New Roman" w:cs="Times New Roman"/>
          <w:i/>
          <w:sz w:val="28"/>
          <w:szCs w:val="28"/>
        </w:rPr>
        <w:br/>
        <w:t>постановляю:</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 Утвердить 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 (</w:t>
      </w:r>
      <w:hyperlink r:id="rId21" w:history="1">
        <w:r w:rsidRPr="006252EB">
          <w:rPr>
            <w:rStyle w:val="a5"/>
            <w:rFonts w:ascii="Times New Roman" w:hAnsi="Times New Roman" w:cs="Times New Roman"/>
            <w:i/>
            <w:sz w:val="28"/>
            <w:szCs w:val="28"/>
          </w:rPr>
          <w:t>приложение</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2. С момента вступления в силу </w:t>
      </w:r>
      <w:hyperlink r:id="rId22" w:history="1">
        <w:r w:rsidRPr="006252EB">
          <w:rPr>
            <w:rStyle w:val="a5"/>
            <w:rFonts w:ascii="Times New Roman" w:hAnsi="Times New Roman" w:cs="Times New Roman"/>
            <w:i/>
            <w:sz w:val="28"/>
            <w:szCs w:val="28"/>
          </w:rPr>
          <w:t>СанПиН 2.4.1.3049-13</w:t>
        </w:r>
      </w:hyperlink>
      <w:r w:rsidRPr="006252EB">
        <w:rPr>
          <w:rFonts w:ascii="Times New Roman" w:hAnsi="Times New Roman" w:cs="Times New Roman"/>
          <w:i/>
          <w:sz w:val="28"/>
          <w:szCs w:val="28"/>
        </w:rPr>
        <w:t xml:space="preserve"> считать утратившими силу санитарно-эпидемиологические правила и нормативы:</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 </w:t>
      </w:r>
      <w:hyperlink r:id="rId23" w:history="1">
        <w:r w:rsidRPr="006252EB">
          <w:rPr>
            <w:rStyle w:val="a5"/>
            <w:rFonts w:ascii="Times New Roman" w:hAnsi="Times New Roman" w:cs="Times New Roman"/>
            <w:i/>
            <w:sz w:val="28"/>
            <w:szCs w:val="28"/>
          </w:rPr>
          <w:t>СанПиН 2.4.1.2660-10 "Санитарно-эпидемиологические требования к устройству, содержанию и организации режима работы в дошкольных организациях"</w:t>
        </w:r>
      </w:hyperlink>
      <w:r w:rsidRPr="006252EB">
        <w:rPr>
          <w:rFonts w:ascii="Times New Roman" w:hAnsi="Times New Roman" w:cs="Times New Roman"/>
          <w:i/>
          <w:sz w:val="28"/>
          <w:szCs w:val="28"/>
        </w:rPr>
        <w:t xml:space="preserve">, утвержденные </w:t>
      </w:r>
      <w:hyperlink r:id="rId24"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22.07.2010 N 91</w:t>
        </w:r>
      </w:hyperlink>
      <w:r w:rsidRPr="006252EB">
        <w:rPr>
          <w:rFonts w:ascii="Times New Roman" w:hAnsi="Times New Roman" w:cs="Times New Roman"/>
          <w:i/>
          <w:sz w:val="28"/>
          <w:szCs w:val="28"/>
        </w:rPr>
        <w:t xml:space="preserve"> (зарегистрированы в Минюсте России 27.08.2010, регистрационный номер 18267);</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 </w:t>
      </w:r>
      <w:hyperlink r:id="rId25" w:history="1">
        <w:r w:rsidRPr="006252EB">
          <w:rPr>
            <w:rStyle w:val="a5"/>
            <w:rFonts w:ascii="Times New Roman" w:hAnsi="Times New Roman" w:cs="Times New Roman"/>
            <w:i/>
            <w:sz w:val="28"/>
            <w:szCs w:val="28"/>
          </w:rPr>
          <w:t>СанПиН 2.4.1.2791-10 "Изменение N 1 к СанПиН 2.4.1.2660-10 "Санитарно-эпидемиологические требования к устройству, содержанию и организации режима работы в дошкольных организациях"</w:t>
        </w:r>
      </w:hyperlink>
      <w:r w:rsidRPr="006252EB">
        <w:rPr>
          <w:rFonts w:ascii="Times New Roman" w:hAnsi="Times New Roman" w:cs="Times New Roman"/>
          <w:i/>
          <w:sz w:val="28"/>
          <w:szCs w:val="28"/>
        </w:rPr>
        <w:t xml:space="preserve">, утвержденные </w:t>
      </w:r>
      <w:hyperlink r:id="rId26"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20.12.2010 N 164</w:t>
        </w:r>
      </w:hyperlink>
      <w:r w:rsidRPr="006252EB">
        <w:rPr>
          <w:rFonts w:ascii="Times New Roman" w:hAnsi="Times New Roman" w:cs="Times New Roman"/>
          <w:i/>
          <w:sz w:val="28"/>
          <w:szCs w:val="28"/>
        </w:rPr>
        <w:t xml:space="preserve"> (зарегистрированы в Минюсте России 22.12.2010, регистрационный номер 19342).</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proofErr w:type="spellStart"/>
      <w:r w:rsidRPr="006252EB">
        <w:rPr>
          <w:rFonts w:ascii="Times New Roman" w:hAnsi="Times New Roman" w:cs="Times New Roman"/>
          <w:i/>
          <w:sz w:val="28"/>
          <w:szCs w:val="28"/>
        </w:rPr>
        <w:t>Г.Онищенко</w:t>
      </w:r>
      <w:proofErr w:type="spellEnd"/>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br/>
        <w:t>Зарегистрировано</w:t>
      </w:r>
      <w:r w:rsidRPr="006252EB">
        <w:rPr>
          <w:rFonts w:ascii="Times New Roman" w:hAnsi="Times New Roman" w:cs="Times New Roman"/>
          <w:i/>
          <w:sz w:val="28"/>
          <w:szCs w:val="28"/>
        </w:rPr>
        <w:br/>
        <w:t>в Министерстве юстиции</w:t>
      </w:r>
      <w:r w:rsidRPr="006252EB">
        <w:rPr>
          <w:rFonts w:ascii="Times New Roman" w:hAnsi="Times New Roman" w:cs="Times New Roman"/>
          <w:i/>
          <w:sz w:val="28"/>
          <w:szCs w:val="28"/>
        </w:rPr>
        <w:br/>
        <w:t>Российской Федерации</w:t>
      </w:r>
      <w:r w:rsidRPr="006252EB">
        <w:rPr>
          <w:rFonts w:ascii="Times New Roman" w:hAnsi="Times New Roman" w:cs="Times New Roman"/>
          <w:i/>
          <w:sz w:val="28"/>
          <w:szCs w:val="28"/>
        </w:rPr>
        <w:br/>
        <w:t xml:space="preserve">29 мая 2013 </w:t>
      </w:r>
      <w:proofErr w:type="gramStart"/>
      <w:r w:rsidRPr="006252EB">
        <w:rPr>
          <w:rFonts w:ascii="Times New Roman" w:hAnsi="Times New Roman" w:cs="Times New Roman"/>
          <w:i/>
          <w:sz w:val="28"/>
          <w:szCs w:val="28"/>
        </w:rPr>
        <w:t>года,</w:t>
      </w:r>
      <w:r w:rsidRPr="006252EB">
        <w:rPr>
          <w:rFonts w:ascii="Times New Roman" w:hAnsi="Times New Roman" w:cs="Times New Roman"/>
          <w:i/>
          <w:sz w:val="28"/>
          <w:szCs w:val="28"/>
        </w:rPr>
        <w:br/>
        <w:t>регистрационный</w:t>
      </w:r>
      <w:proofErr w:type="gramEnd"/>
      <w:r w:rsidRPr="006252EB">
        <w:rPr>
          <w:rFonts w:ascii="Times New Roman" w:hAnsi="Times New Roman" w:cs="Times New Roman"/>
          <w:i/>
          <w:sz w:val="28"/>
          <w:szCs w:val="28"/>
        </w:rPr>
        <w:t xml:space="preserve"> N 28564</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Приложение.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Приложение</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w:t>
      </w:r>
      <w:r w:rsidRPr="006252EB">
        <w:rPr>
          <w:rFonts w:ascii="Times New Roman" w:hAnsi="Times New Roman" w:cs="Times New Roman"/>
          <w:i/>
          <w:sz w:val="28"/>
          <w:szCs w:val="28"/>
        </w:rPr>
        <w:br/>
        <w:t>Санитарно-эпидемиологические требования к устройству, содержанию и организации режима работы дошкольных образовательных организаций</w:t>
      </w:r>
      <w:r w:rsidRPr="006252EB">
        <w:rPr>
          <w:rFonts w:ascii="Times New Roman" w:hAnsi="Times New Roman" w:cs="Times New Roman"/>
          <w:i/>
          <w:sz w:val="28"/>
          <w:szCs w:val="28"/>
        </w:rPr>
        <w:br/>
      </w:r>
      <w:r w:rsidRPr="006252EB">
        <w:rPr>
          <w:rFonts w:ascii="Times New Roman" w:hAnsi="Times New Roman" w:cs="Times New Roman"/>
          <w:i/>
          <w:sz w:val="28"/>
          <w:szCs w:val="28"/>
        </w:rPr>
        <w:br/>
        <w:t>Санитарно-эпидемиологические правила и нормативы</w:t>
      </w:r>
      <w:r w:rsidRPr="006252EB">
        <w:rPr>
          <w:rFonts w:ascii="Times New Roman" w:hAnsi="Times New Roman" w:cs="Times New Roman"/>
          <w:i/>
          <w:sz w:val="28"/>
          <w:szCs w:val="28"/>
        </w:rPr>
        <w:br/>
        <w:t>СанПиН 2.4.1.3049-13</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w:t>
      </w:r>
      <w:proofErr w:type="gramStart"/>
      <w:r w:rsidRPr="006252EB">
        <w:rPr>
          <w:rFonts w:ascii="Times New Roman" w:hAnsi="Times New Roman" w:cs="Times New Roman"/>
          <w:i/>
          <w:sz w:val="28"/>
          <w:szCs w:val="28"/>
        </w:rPr>
        <w:t>с</w:t>
      </w:r>
      <w:proofErr w:type="gramEnd"/>
      <w:r w:rsidRPr="006252EB">
        <w:rPr>
          <w:rFonts w:ascii="Times New Roman" w:hAnsi="Times New Roman" w:cs="Times New Roman"/>
          <w:i/>
          <w:sz w:val="28"/>
          <w:szCs w:val="28"/>
        </w:rPr>
        <w:t xml:space="preserve"> изменениями на 27 августа 2015 года)</w:t>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I. Общие положения и область применения</w:t>
      </w:r>
    </w:p>
    <w:p w:rsidR="006252EB" w:rsidRPr="006252EB" w:rsidRDefault="006252EB" w:rsidP="006252EB">
      <w:pPr>
        <w:rPr>
          <w:rFonts w:ascii="Times New Roman" w:hAnsi="Times New Roman" w:cs="Times New Roman"/>
          <w:i/>
          <w:sz w:val="28"/>
          <w:szCs w:val="28"/>
        </w:rPr>
      </w:pP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 Настоящие санитарно-эпидемиологические правила и нормативы (далее - санитарные правила) направлены на охрану здоровья детей при осуществлении деятельности по воспитанию, обучению, развитию и оздоровлению, уходу и присмотру в дошкольных образовательных организациях, независимо от вида, организационно-правовых форм и форм собственности, а также при осуществлении деятельности по уходу и присмотру в дошкольных группах, размещенных во встроенных, встроенно-пристроенных к жилым домам зданиях (помещениях) и зданиях административного общественного назначения (кроме административных зданий промышленных предприятий), независимо от вида, организационно-правовых форм и форм собственности.</w:t>
      </w:r>
      <w:r w:rsidRPr="006252EB">
        <w:rPr>
          <w:rFonts w:ascii="Times New Roman" w:hAnsi="Times New Roman" w:cs="Times New Roman"/>
          <w:i/>
          <w:sz w:val="28"/>
          <w:szCs w:val="28"/>
        </w:rPr>
        <w:br/>
        <w:t xml:space="preserve">(Пункт в редакции, введенной в действие с 20 сентября 2015 года </w:t>
      </w:r>
      <w:hyperlink r:id="rId27"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1.2. Настоящие санитарные правила устанавливают санитарно-эпидемиологические требования к:</w:t>
      </w:r>
      <w:r w:rsidRPr="006252EB">
        <w:rPr>
          <w:rFonts w:ascii="Times New Roman" w:hAnsi="Times New Roman" w:cs="Times New Roman"/>
          <w:i/>
          <w:sz w:val="28"/>
          <w:szCs w:val="28"/>
        </w:rPr>
        <w:br/>
      </w:r>
      <w:r w:rsidRPr="006252EB">
        <w:rPr>
          <w:rFonts w:ascii="Times New Roman" w:hAnsi="Times New Roman" w:cs="Times New Roman"/>
          <w:i/>
          <w:sz w:val="28"/>
          <w:szCs w:val="28"/>
        </w:rPr>
        <w:br/>
        <w:t>- условиям размещения дошкольных образовательных организаций,</w:t>
      </w:r>
      <w:r w:rsidRPr="006252EB">
        <w:rPr>
          <w:rFonts w:ascii="Times New Roman" w:hAnsi="Times New Roman" w:cs="Times New Roman"/>
          <w:i/>
          <w:sz w:val="28"/>
          <w:szCs w:val="28"/>
        </w:rPr>
        <w:br/>
      </w:r>
      <w:r w:rsidRPr="006252EB">
        <w:rPr>
          <w:rFonts w:ascii="Times New Roman" w:hAnsi="Times New Roman" w:cs="Times New Roman"/>
          <w:i/>
          <w:sz w:val="28"/>
          <w:szCs w:val="28"/>
        </w:rPr>
        <w:br/>
        <w:t>- оборудованию и содержанию территории,</w:t>
      </w:r>
      <w:r w:rsidRPr="006252EB">
        <w:rPr>
          <w:rFonts w:ascii="Times New Roman" w:hAnsi="Times New Roman" w:cs="Times New Roman"/>
          <w:i/>
          <w:sz w:val="28"/>
          <w:szCs w:val="28"/>
        </w:rPr>
        <w:br/>
      </w:r>
      <w:r w:rsidRPr="006252EB">
        <w:rPr>
          <w:rFonts w:ascii="Times New Roman" w:hAnsi="Times New Roman" w:cs="Times New Roman"/>
          <w:i/>
          <w:sz w:val="28"/>
          <w:szCs w:val="28"/>
        </w:rPr>
        <w:br/>
        <w:t>- помещениям, их оборудованию и содержанию,</w:t>
      </w:r>
      <w:r w:rsidRPr="006252EB">
        <w:rPr>
          <w:rFonts w:ascii="Times New Roman" w:hAnsi="Times New Roman" w:cs="Times New Roman"/>
          <w:i/>
          <w:sz w:val="28"/>
          <w:szCs w:val="28"/>
        </w:rPr>
        <w:br/>
      </w:r>
      <w:r w:rsidRPr="006252EB">
        <w:rPr>
          <w:rFonts w:ascii="Times New Roman" w:hAnsi="Times New Roman" w:cs="Times New Roman"/>
          <w:i/>
          <w:sz w:val="28"/>
          <w:szCs w:val="28"/>
        </w:rPr>
        <w:br/>
        <w:t>- естественному и искусственному освещению помещений,</w:t>
      </w:r>
      <w:r w:rsidRPr="006252EB">
        <w:rPr>
          <w:rFonts w:ascii="Times New Roman" w:hAnsi="Times New Roman" w:cs="Times New Roman"/>
          <w:i/>
          <w:sz w:val="28"/>
          <w:szCs w:val="28"/>
        </w:rPr>
        <w:br/>
      </w:r>
      <w:r w:rsidRPr="006252EB">
        <w:rPr>
          <w:rFonts w:ascii="Times New Roman" w:hAnsi="Times New Roman" w:cs="Times New Roman"/>
          <w:i/>
          <w:sz w:val="28"/>
          <w:szCs w:val="28"/>
        </w:rPr>
        <w:br/>
        <w:t>- отоплению и вентиляции,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 водоснабжению и канализации,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 организации питания,</w:t>
      </w:r>
      <w:r w:rsidRPr="006252EB">
        <w:rPr>
          <w:rFonts w:ascii="Times New Roman" w:hAnsi="Times New Roman" w:cs="Times New Roman"/>
          <w:i/>
          <w:sz w:val="28"/>
          <w:szCs w:val="28"/>
        </w:rPr>
        <w:br/>
      </w:r>
      <w:r w:rsidRPr="006252EB">
        <w:rPr>
          <w:rFonts w:ascii="Times New Roman" w:hAnsi="Times New Roman" w:cs="Times New Roman"/>
          <w:i/>
          <w:sz w:val="28"/>
          <w:szCs w:val="28"/>
        </w:rPr>
        <w:br/>
        <w:t>- приему детей в дошкольные образовательные организации,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 организации режима дня,</w:t>
      </w:r>
      <w:r w:rsidRPr="006252EB">
        <w:rPr>
          <w:rFonts w:ascii="Times New Roman" w:hAnsi="Times New Roman" w:cs="Times New Roman"/>
          <w:i/>
          <w:sz w:val="28"/>
          <w:szCs w:val="28"/>
        </w:rPr>
        <w:br/>
      </w:r>
      <w:r w:rsidRPr="006252EB">
        <w:rPr>
          <w:rFonts w:ascii="Times New Roman" w:hAnsi="Times New Roman" w:cs="Times New Roman"/>
          <w:i/>
          <w:sz w:val="28"/>
          <w:szCs w:val="28"/>
        </w:rPr>
        <w:br/>
        <w:t>- организации физического воспитания,</w:t>
      </w:r>
      <w:r w:rsidRPr="006252EB">
        <w:rPr>
          <w:rFonts w:ascii="Times New Roman" w:hAnsi="Times New Roman" w:cs="Times New Roman"/>
          <w:i/>
          <w:sz w:val="28"/>
          <w:szCs w:val="28"/>
        </w:rPr>
        <w:br/>
      </w:r>
      <w:r w:rsidRPr="006252EB">
        <w:rPr>
          <w:rFonts w:ascii="Times New Roman" w:hAnsi="Times New Roman" w:cs="Times New Roman"/>
          <w:i/>
          <w:sz w:val="28"/>
          <w:szCs w:val="28"/>
        </w:rPr>
        <w:br/>
        <w:t>- личной гигиене персонала.</w:t>
      </w:r>
      <w:r w:rsidRPr="006252EB">
        <w:rPr>
          <w:rFonts w:ascii="Times New Roman" w:hAnsi="Times New Roman" w:cs="Times New Roman"/>
          <w:i/>
          <w:sz w:val="28"/>
          <w:szCs w:val="28"/>
        </w:rPr>
        <w:br/>
      </w:r>
      <w:r w:rsidRPr="006252EB">
        <w:rPr>
          <w:rFonts w:ascii="Times New Roman" w:hAnsi="Times New Roman" w:cs="Times New Roman"/>
          <w:i/>
          <w:sz w:val="28"/>
          <w:szCs w:val="28"/>
        </w:rPr>
        <w:br/>
        <w:t>Наряду с обязательными для исполнения требованиями, санитарные правила содержат рекомендации</w:t>
      </w:r>
      <w:r w:rsidR="007F1F89">
        <w:rPr>
          <w:rFonts w:ascii="Times New Roman" w:hAnsi="Times New Roman" w:cs="Times New Roman"/>
          <w:i/>
          <w:sz w:val="28"/>
          <w:szCs w:val="28"/>
        </w:rPr>
      </w:r>
      <w:r w:rsidR="007F1F89">
        <w:rPr>
          <w:rFonts w:ascii="Times New Roman" w:hAnsi="Times New Roman" w:cs="Times New Roman"/>
          <w:i/>
          <w:sz w:val="28"/>
          <w:szCs w:val="28"/>
        </w:rPr>
        <w:pict>
          <v:rect id="AutoShape 38" o:spid="_x0000_s1033" alt="Об утверждении СанПиН 2.4.1.3049-13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" filled="f" stroked="f">
            <o:lock v:ext="edit" aspectratio="t"/>
            <w10:wrap type="none"/>
            <w10:anchorlock/>
          </v:rect>
        </w:pict>
      </w:r>
      <w:r w:rsidRPr="006252EB">
        <w:rPr>
          <w:rFonts w:ascii="Times New Roman" w:hAnsi="Times New Roman" w:cs="Times New Roman"/>
          <w:i/>
          <w:sz w:val="28"/>
          <w:szCs w:val="28"/>
        </w:rPr>
        <w:t xml:space="preserve"> по созданию наиболее благоприятных и оптимальных условий содержания и воспитания детей, направленных на сохранение и укрепление их здоровья.</w:t>
      </w:r>
      <w:r w:rsidRPr="006252EB">
        <w:rPr>
          <w:rFonts w:ascii="Times New Roman" w:hAnsi="Times New Roman" w:cs="Times New Roman"/>
          <w:i/>
          <w:sz w:val="28"/>
          <w:szCs w:val="28"/>
        </w:rPr>
        <w:br/>
        <w:t>_______________</w:t>
      </w:r>
      <w:r w:rsidRPr="006252EB">
        <w:rPr>
          <w:rFonts w:ascii="Times New Roman" w:hAnsi="Times New Roman" w:cs="Times New Roman"/>
          <w:i/>
          <w:sz w:val="28"/>
          <w:szCs w:val="28"/>
        </w:rPr>
        <w:br/>
      </w:r>
      <w:r w:rsidR="007F1F89">
        <w:rPr>
          <w:rFonts w:ascii="Times New Roman" w:hAnsi="Times New Roman" w:cs="Times New Roman"/>
          <w:i/>
          <w:sz w:val="28"/>
          <w:szCs w:val="28"/>
        </w:rPr>
      </w:r>
      <w:r w:rsidR="007F1F89">
        <w:rPr>
          <w:rFonts w:ascii="Times New Roman" w:hAnsi="Times New Roman" w:cs="Times New Roman"/>
          <w:i/>
          <w:sz w:val="28"/>
          <w:szCs w:val="28"/>
        </w:rPr>
        <w:pict>
          <v:rect id="AutoShape 39" o:spid="_x0000_s1032" alt="Об утверждении СанПиН 2.4.1.3049-13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" filled="f" stroked="f">
            <o:lock v:ext="edit" aspectratio="t"/>
            <w10:wrap type="none"/>
            <w10:anchorlock/>
          </v:rect>
        </w:pict>
      </w:r>
      <w:r w:rsidRPr="006252EB">
        <w:rPr>
          <w:rFonts w:ascii="Times New Roman" w:hAnsi="Times New Roman" w:cs="Times New Roman"/>
          <w:i/>
          <w:sz w:val="28"/>
          <w:szCs w:val="28"/>
        </w:rPr>
        <w:t>Рекомендации - добровольного исполнения, не носят обязательный характер.</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1.3. Дошкольные образовательные организации функционируют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w:t>
      </w:r>
      <w:r w:rsidRPr="006252EB">
        <w:rPr>
          <w:rFonts w:ascii="Times New Roman" w:hAnsi="Times New Roman" w:cs="Times New Roman"/>
          <w:i/>
          <w:sz w:val="28"/>
          <w:szCs w:val="28"/>
        </w:rPr>
        <w:lastRenderedPageBreak/>
        <w:t>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Санитарные правила не распространяются на дошкольные группы, размещенные в жилых помещениях жилищного фонда.</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28"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 Настоящие санитарные правила являются обязательными для исполнения всеми гражданами, юридическими лицами и индивидуальными предпринимателями, деятельность которых связана с проектированием, строительством, реконструкцией, эксплуатацией объектов дошкольных образовательных организаций, осуществляющих образовательную деятельность, а также на дошкольные образовательные организации, осуществляющие услуги по развитию детей и дошкольные группы по уходу и присмотру (далее - дошкольные образовательные организации).</w:t>
      </w:r>
      <w:r w:rsidRPr="006252EB">
        <w:rPr>
          <w:rFonts w:ascii="Times New Roman" w:hAnsi="Times New Roman" w:cs="Times New Roman"/>
          <w:i/>
          <w:sz w:val="28"/>
          <w:szCs w:val="28"/>
        </w:rPr>
        <w:br/>
        <w:t xml:space="preserve">(Пункт в редакции, введенной в действие с 20 сентября 2015 года </w:t>
      </w:r>
      <w:hyperlink r:id="rId29"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1.5. Настоящие санитарные правила не распространяются на объекты, находящиеся в стадии проектирования, строительства, реконструкции и ввода в эксплуатацию на момент вступления в действие настоящих санитарных правил.</w:t>
      </w:r>
      <w:r w:rsidRPr="006252EB">
        <w:rPr>
          <w:rFonts w:ascii="Times New Roman" w:hAnsi="Times New Roman" w:cs="Times New Roman"/>
          <w:i/>
          <w:sz w:val="28"/>
          <w:szCs w:val="28"/>
        </w:rPr>
        <w:br/>
      </w:r>
      <w:r w:rsidRPr="006252EB">
        <w:rPr>
          <w:rFonts w:ascii="Times New Roman" w:hAnsi="Times New Roman" w:cs="Times New Roman"/>
          <w:i/>
          <w:sz w:val="28"/>
          <w:szCs w:val="28"/>
        </w:rPr>
        <w:br/>
        <w:t>Ранее построенные здания дошкольных образовательных организаций эксплуатируются в соответствии с проектом, по которому они были построены.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1.6. Функционирование дошкольных образовательных организаций, реализующих основную образовательную программу, осуществляется при наличии заключения, подтверждающего его соответствие санитарному законодательству и настоящим санитарным правилам, выданного органом, уполномоченным осуществлять федеральный государственный санитарно-эпидемиологический надзор и федеральный государственный надзор в области защиты прав потребителей в целях лицензирования </w:t>
      </w:r>
      <w:r w:rsidRPr="006252EB">
        <w:rPr>
          <w:rFonts w:ascii="Times New Roman" w:hAnsi="Times New Roman" w:cs="Times New Roman"/>
          <w:i/>
          <w:sz w:val="28"/>
          <w:szCs w:val="28"/>
        </w:rPr>
        <w:lastRenderedPageBreak/>
        <w:t>образовательной деятельности.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1.7.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r w:rsidR="007F1F89">
        <w:rPr>
          <w:rFonts w:ascii="Times New Roman" w:hAnsi="Times New Roman" w:cs="Times New Roman"/>
          <w:i/>
          <w:sz w:val="28"/>
          <w:szCs w:val="28"/>
        </w:rPr>
      </w:r>
      <w:r w:rsidR="007F1F89">
        <w:rPr>
          <w:rFonts w:ascii="Times New Roman" w:hAnsi="Times New Roman" w:cs="Times New Roman"/>
          <w:i/>
          <w:sz w:val="28"/>
          <w:szCs w:val="28"/>
        </w:rPr>
        <w:pict>
          <v:rect id="AutoShape 40" o:spid="_x0000_s1031" alt="Об утверждении СанПиН 2.4.1.3049-13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WUFqZLAMAALkGAAAfAAAAAAAAAAAA&#10;AAAAACACAABjbGlwYm9hcmQvZHJhd2luZ3MvZHJhd2luZzEueG1sUEsBAi0AFAAGAAgAAAAhAEY9&#10;8bRqBgAAOxoAABoAAAAAAAAAAAAAAAAAiQUAAGNsaXBib2FyZC90aGVtZS90aGVtZTEueG1sUEsB&#10;Ai0AFAAGAAgAAAAhAJxmRkG7AAAAJAEAACoAAAAAAAAAAAAAAAAAKwwAAGNsaXBib2FyZC9kcmF3&#10;aW5ncy9fcmVscy9kcmF3aW5nMS54bWwucmVsc1BLBQYAAAAABQAFAGcBAAAuDQAAAAA=&#10;" filled="f" stroked="f">
            <o:lock v:ext="edit" aspectratio="t"/>
            <w10:wrap type="none"/>
            <w10:anchorlock/>
          </v:rect>
        </w:pict>
      </w:r>
      <w:r w:rsidRPr="006252EB">
        <w:rPr>
          <w:rFonts w:ascii="Times New Roman" w:hAnsi="Times New Roman" w:cs="Times New Roman"/>
          <w:i/>
          <w:sz w:val="28"/>
          <w:szCs w:val="28"/>
        </w:rPr>
        <w:t>.</w:t>
      </w:r>
      <w:r w:rsidRPr="006252EB">
        <w:rPr>
          <w:rFonts w:ascii="Times New Roman" w:hAnsi="Times New Roman" w:cs="Times New Roman"/>
          <w:i/>
          <w:sz w:val="28"/>
          <w:szCs w:val="28"/>
        </w:rPr>
        <w:br/>
        <w:t>_______________</w:t>
      </w:r>
      <w:r w:rsidRPr="006252EB">
        <w:rPr>
          <w:rFonts w:ascii="Times New Roman" w:hAnsi="Times New Roman" w:cs="Times New Roman"/>
          <w:i/>
          <w:sz w:val="28"/>
          <w:szCs w:val="28"/>
        </w:rPr>
        <w:br/>
      </w:r>
      <w:r w:rsidR="007F1F89">
        <w:rPr>
          <w:rFonts w:ascii="Times New Roman" w:hAnsi="Times New Roman" w:cs="Times New Roman"/>
          <w:i/>
          <w:sz w:val="28"/>
          <w:szCs w:val="28"/>
        </w:rPr>
      </w:r>
      <w:r w:rsidR="007F1F89">
        <w:rPr>
          <w:rFonts w:ascii="Times New Roman" w:hAnsi="Times New Roman" w:cs="Times New Roman"/>
          <w:i/>
          <w:sz w:val="28"/>
          <w:szCs w:val="28"/>
        </w:rPr>
        <w:pict>
          <v:rect id="AutoShape 41" o:spid="_x0000_s1030" alt="Об утверждении СанПиН 2.4.1.3049-13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" filled="f" stroked="f">
            <o:lock v:ext="edit" aspectratio="t"/>
            <w10:wrap type="none"/>
            <w10:anchorlock/>
          </v:rect>
        </w:pict>
      </w:r>
      <w:hyperlink r:id="rId30" w:history="1">
        <w:r w:rsidRPr="006252EB">
          <w:rPr>
            <w:rStyle w:val="a5"/>
            <w:rFonts w:ascii="Times New Roman" w:hAnsi="Times New Roman" w:cs="Times New Roman"/>
            <w:i/>
            <w:sz w:val="28"/>
            <w:szCs w:val="28"/>
          </w:rPr>
          <w:t>Постановление Правительства Российской Федерации от 30.06.2004 N 322 "Об утверждении Положения о Федеральной службе по надзору в сфере защиты прав потребителей и благополучия человека"</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1.8. В дошкольную организацию принимаются дети в возрасте от 2 месяцев до прекращения образовательных отношений. Подбор контингента разновозрастной (смешанной) группы должен учитывать возможность организации в ней режима дня, соответствующего анатомо-физиологическим особенностям каждой возрастной </w:t>
      </w:r>
      <w:proofErr w:type="gramStart"/>
      <w:r w:rsidRPr="006252EB">
        <w:rPr>
          <w:rFonts w:ascii="Times New Roman" w:hAnsi="Times New Roman" w:cs="Times New Roman"/>
          <w:i/>
          <w:sz w:val="28"/>
          <w:szCs w:val="28"/>
        </w:rPr>
        <w:t>группы.</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Пункт в редакции, введенной в действие с 20 сентября 2015 года </w:t>
      </w:r>
      <w:hyperlink r:id="rId31"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(игровой) комнаты - для групп раннего возраста (до 3 лет) не менее 2,5 метра квадратного на 1 ребенка и для дошкольного возраста (от 3 до 7 лет) - не менее 2,0 метра квадратного на одного ребенка.</w:t>
      </w:r>
      <w:r w:rsidRPr="006252EB">
        <w:rPr>
          <w:rFonts w:ascii="Times New Roman" w:hAnsi="Times New Roman" w:cs="Times New Roman"/>
          <w:i/>
          <w:sz w:val="28"/>
          <w:szCs w:val="28"/>
        </w:rPr>
        <w:br/>
        <w:t xml:space="preserve">(Пункт в редакции, введенной в действие с 16 августа 2015 года </w:t>
      </w:r>
      <w:hyperlink r:id="rId32"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20 июля 2015 года N 28</w:t>
        </w:r>
      </w:hyperlink>
      <w:r w:rsidRPr="006252EB">
        <w:rPr>
          <w:rFonts w:ascii="Times New Roman" w:hAnsi="Times New Roman" w:cs="Times New Roman"/>
          <w:i/>
          <w:sz w:val="28"/>
          <w:szCs w:val="28"/>
        </w:rPr>
        <w:t xml:space="preserve">, распространяется на правоотношения, возникшие (9 мая 2014 года) со дня вступления в законную силу </w:t>
      </w:r>
      <w:hyperlink r:id="rId33" w:history="1">
        <w:r w:rsidRPr="006252EB">
          <w:rPr>
            <w:rStyle w:val="a5"/>
            <w:rFonts w:ascii="Times New Roman" w:hAnsi="Times New Roman" w:cs="Times New Roman"/>
            <w:i/>
            <w:sz w:val="28"/>
            <w:szCs w:val="28"/>
          </w:rPr>
          <w:t>решения Верховного Суда Российской Федерации от 4 апреля 2014 года N АКПИ14-281</w:t>
        </w:r>
      </w:hyperlink>
      <w:r w:rsidRPr="006252EB">
        <w:rPr>
          <w:rFonts w:ascii="Times New Roman" w:hAnsi="Times New Roman" w:cs="Times New Roman"/>
          <w:i/>
          <w:sz w:val="28"/>
          <w:szCs w:val="28"/>
        </w:rPr>
        <w:t>.</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____________________________________________________________________</w:t>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t xml:space="preserve">Пункт 1.9 санитарных правил признан недействующим со дня вступления в законную силу </w:t>
      </w:r>
      <w:hyperlink r:id="rId34" w:history="1">
        <w:r w:rsidRPr="006252EB">
          <w:rPr>
            <w:rStyle w:val="a5"/>
            <w:rFonts w:ascii="Times New Roman" w:hAnsi="Times New Roman" w:cs="Times New Roman"/>
            <w:i/>
            <w:sz w:val="28"/>
            <w:szCs w:val="28"/>
          </w:rPr>
          <w:t>решения Верховного Суда Российской Федерации от 4 апреля 2014 года N АКПИ14-281</w:t>
        </w:r>
      </w:hyperlink>
      <w:r w:rsidRPr="006252EB">
        <w:rPr>
          <w:rFonts w:ascii="Times New Roman" w:hAnsi="Times New Roman" w:cs="Times New Roman"/>
          <w:i/>
          <w:sz w:val="28"/>
          <w:szCs w:val="28"/>
        </w:rPr>
        <w:t xml:space="preserve"> в части, определяющей установленные в этом пункте нормативы исходя из площади (групповой) игровой комнаты на одного ребенка, фактически находящегося в группе - </w:t>
      </w:r>
      <w:hyperlink r:id="rId35" w:history="1">
        <w:r w:rsidRPr="006252EB">
          <w:rPr>
            <w:rStyle w:val="a5"/>
            <w:rFonts w:ascii="Times New Roman" w:hAnsi="Times New Roman" w:cs="Times New Roman"/>
            <w:i/>
            <w:sz w:val="28"/>
            <w:szCs w:val="28"/>
          </w:rPr>
          <w:t>решение Верховного Суда Российской Федерации от 4 апреля 2014 года N АКПИ14-281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t>____________________________________________________________________</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1.10. Количество и соотношение возрастных групп в дошкольной образовательной организации компенсирующего вида, осуществляющей квалифицированную коррекцию недостатков в физическом и (или) психическом развитии, определяется с учетом особенностей психофизического развития и возможностей воспитанников.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1.11. Рекомендуемое количество детей в группах компенсирующей направленности для детей до 3 лет и старше 3 лет, соответственно, не должно превышать:</w:t>
      </w:r>
      <w:r w:rsidRPr="006252EB">
        <w:rPr>
          <w:rFonts w:ascii="Times New Roman" w:hAnsi="Times New Roman" w:cs="Times New Roman"/>
          <w:i/>
          <w:sz w:val="28"/>
          <w:szCs w:val="28"/>
        </w:rPr>
        <w:br/>
      </w:r>
      <w:r w:rsidRPr="006252EB">
        <w:rPr>
          <w:rFonts w:ascii="Times New Roman" w:hAnsi="Times New Roman" w:cs="Times New Roman"/>
          <w:i/>
          <w:sz w:val="28"/>
          <w:szCs w:val="28"/>
        </w:rPr>
        <w:br/>
        <w:t>-</w:t>
      </w:r>
      <w:r w:rsidRPr="006252EB">
        <w:rPr>
          <w:rFonts w:ascii="Times New Roman" w:hAnsi="Times New Roman" w:cs="Times New Roman"/>
          <w:b/>
          <w:i/>
          <w:sz w:val="28"/>
          <w:szCs w:val="28"/>
        </w:rPr>
        <w:t xml:space="preserve"> для детей с тяжелыми нарушениями речи - 6 и 10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детей с фонетико-фонематическими нарушениями речи в возрасте старше 3 лет - 12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глухих детей - 6 детей для обеих возрастных групп;</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слабослышащих детей - 6 и 8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r>
      <w:r w:rsidRPr="006252EB">
        <w:rPr>
          <w:rFonts w:ascii="Times New Roman" w:hAnsi="Times New Roman" w:cs="Times New Roman"/>
          <w:b/>
          <w:i/>
          <w:sz w:val="28"/>
          <w:szCs w:val="28"/>
        </w:rPr>
        <w:t>- для слепых детей - 6 детей для обеих возрастных групп;</w:t>
      </w:r>
      <w:r w:rsidRPr="006252EB">
        <w:rPr>
          <w:rFonts w:ascii="Times New Roman" w:hAnsi="Times New Roman" w:cs="Times New Roman"/>
          <w:b/>
          <w:i/>
          <w:sz w:val="28"/>
          <w:szCs w:val="28"/>
        </w:rPr>
        <w:br/>
      </w:r>
      <w:r w:rsidRPr="006252EB">
        <w:rPr>
          <w:rFonts w:ascii="Times New Roman" w:hAnsi="Times New Roman" w:cs="Times New Roman"/>
          <w:i/>
          <w:sz w:val="28"/>
          <w:szCs w:val="28"/>
        </w:rPr>
        <w:br/>
        <w:t xml:space="preserve">- для слабовидящих детей, для детей с </w:t>
      </w:r>
      <w:proofErr w:type="spellStart"/>
      <w:r w:rsidRPr="006252EB">
        <w:rPr>
          <w:rFonts w:ascii="Times New Roman" w:hAnsi="Times New Roman" w:cs="Times New Roman"/>
          <w:i/>
          <w:sz w:val="28"/>
          <w:szCs w:val="28"/>
        </w:rPr>
        <w:t>амблиопией</w:t>
      </w:r>
      <w:proofErr w:type="spellEnd"/>
      <w:r w:rsidRPr="006252EB">
        <w:rPr>
          <w:rFonts w:ascii="Times New Roman" w:hAnsi="Times New Roman" w:cs="Times New Roman"/>
          <w:i/>
          <w:sz w:val="28"/>
          <w:szCs w:val="28"/>
        </w:rPr>
        <w:t>, косоглазием - 6 и 10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детей с нарушениями опорно-двигательного аппарата - 6 и 8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детей с задержкой психического развития - 6 и 10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детей с умственной отсталостью легкой степени - 6 и 10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t>- для детей с умственной отсталостью умеренной, тяжелой в возрасте старше 3 лет - 8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детей с аутизмом только в возрасте старше 3 лет - 5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1.12. В дошкольных образовательных организациях комплектование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r w:rsidRPr="006252EB">
        <w:rPr>
          <w:rFonts w:ascii="Times New Roman" w:hAnsi="Times New Roman" w:cs="Times New Roman"/>
          <w:i/>
          <w:sz w:val="28"/>
          <w:szCs w:val="28"/>
        </w:rPr>
        <w:br/>
      </w:r>
      <w:r w:rsidRPr="006252EB">
        <w:rPr>
          <w:rFonts w:ascii="Times New Roman" w:hAnsi="Times New Roman" w:cs="Times New Roman"/>
          <w:i/>
          <w:sz w:val="28"/>
          <w:szCs w:val="28"/>
        </w:rPr>
        <w:br/>
        <w:t>Рекомендуемое количество детей в группах комбинированной направленности: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а</w:t>
      </w:r>
      <w:proofErr w:type="gramEnd"/>
      <w:r w:rsidRPr="006252EB">
        <w:rPr>
          <w:rFonts w:ascii="Times New Roman" w:hAnsi="Times New Roman" w:cs="Times New Roman"/>
          <w:i/>
          <w:sz w:val="28"/>
          <w:szCs w:val="28"/>
        </w:rPr>
        <w:t>) до 3 лет - не более 10 детей, в том числе не более 3 детей с ограниченными возможностями здоровья;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б) старше 3 лет:</w:t>
      </w:r>
      <w:r w:rsidRPr="006252EB">
        <w:rPr>
          <w:rFonts w:ascii="Times New Roman" w:hAnsi="Times New Roman" w:cs="Times New Roman"/>
          <w:i/>
          <w:sz w:val="28"/>
          <w:szCs w:val="28"/>
        </w:rPr>
        <w:br/>
      </w:r>
      <w:r w:rsidRPr="006252EB">
        <w:rPr>
          <w:rFonts w:ascii="Times New Roman" w:hAnsi="Times New Roman" w:cs="Times New Roman"/>
          <w:i/>
          <w:sz w:val="28"/>
          <w:szCs w:val="28"/>
        </w:rPr>
        <w:b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 не более 15 детей, в том числе не более 4 слабовидящих и (или) детей с </w:t>
      </w:r>
      <w:proofErr w:type="spellStart"/>
      <w:r w:rsidRPr="006252EB">
        <w:rPr>
          <w:rFonts w:ascii="Times New Roman" w:hAnsi="Times New Roman" w:cs="Times New Roman"/>
          <w:i/>
          <w:sz w:val="28"/>
          <w:szCs w:val="28"/>
        </w:rPr>
        <w:t>амблиопией</w:t>
      </w:r>
      <w:proofErr w:type="spellEnd"/>
      <w:r w:rsidRPr="006252EB">
        <w:rPr>
          <w:rFonts w:ascii="Times New Roman" w:hAnsi="Times New Roman" w:cs="Times New Roman"/>
          <w:i/>
          <w:sz w:val="28"/>
          <w:szCs w:val="28"/>
        </w:rPr>
        <w:t xml:space="preserve"> и (или) косоглазием, или слабослышащих детей, или детей, </w:t>
      </w:r>
      <w:r w:rsidRPr="006252EB">
        <w:rPr>
          <w:rFonts w:ascii="Times New Roman" w:hAnsi="Times New Roman" w:cs="Times New Roman"/>
          <w:i/>
          <w:sz w:val="28"/>
          <w:szCs w:val="28"/>
        </w:rPr>
        <w:lastRenderedPageBreak/>
        <w:t>имеющих тяжелые нарушения речи, или детей с умственной отсталостью легкой степени;</w:t>
      </w:r>
      <w:r w:rsidRPr="006252EB">
        <w:rPr>
          <w:rFonts w:ascii="Times New Roman" w:hAnsi="Times New Roman" w:cs="Times New Roman"/>
          <w:i/>
          <w:sz w:val="28"/>
          <w:szCs w:val="28"/>
        </w:rPr>
        <w:br/>
      </w:r>
      <w:r w:rsidRPr="006252EB">
        <w:rPr>
          <w:rFonts w:ascii="Times New Roman" w:hAnsi="Times New Roman" w:cs="Times New Roman"/>
          <w:i/>
          <w:sz w:val="28"/>
          <w:szCs w:val="28"/>
        </w:rPr>
        <w:br/>
        <w:t>- не более 17 детей, в том числе не более 5 детей с задержкой психического развития.</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II. Требования к размещению дошкольных образовательных организаций</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2.1. 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2.2. В районах Крайнего Севера обеспечивается </w:t>
      </w:r>
      <w:proofErr w:type="spellStart"/>
      <w:r w:rsidRPr="006252EB">
        <w:rPr>
          <w:rFonts w:ascii="Times New Roman" w:hAnsi="Times New Roman" w:cs="Times New Roman"/>
          <w:i/>
          <w:sz w:val="28"/>
          <w:szCs w:val="28"/>
        </w:rPr>
        <w:t>ветро</w:t>
      </w:r>
      <w:proofErr w:type="spellEnd"/>
      <w:r w:rsidRPr="006252EB">
        <w:rPr>
          <w:rFonts w:ascii="Times New Roman" w:hAnsi="Times New Roman" w:cs="Times New Roman"/>
          <w:i/>
          <w:sz w:val="28"/>
          <w:szCs w:val="28"/>
        </w:rPr>
        <w:t>- и снегозащита территорий дошкольных образовательных организаций.</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III. Требования к оборудованию и содержанию территорий дошкольных образовательных организаций</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3.1. Территорию дошкольной образовательной организации по периметру рекомендуется ограждать забором и полосой зеленых насаждений, при наличии у дошкольной образовательной организации собственной территории. Озеленение деревьями и кустарниками проводят с учетом климатических </w:t>
      </w:r>
      <w:proofErr w:type="gramStart"/>
      <w:r w:rsidRPr="006252EB">
        <w:rPr>
          <w:rFonts w:ascii="Times New Roman" w:hAnsi="Times New Roman" w:cs="Times New Roman"/>
          <w:i/>
          <w:sz w:val="28"/>
          <w:szCs w:val="28"/>
        </w:rPr>
        <w:t>условий.</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Абзац в редакции, введенной в действие с 20 сентября 2015 года </w:t>
      </w:r>
      <w:hyperlink r:id="rId36"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Территорию рекомендуется озеленять из расчета 50% площади территории, свободной от застройки. Для районов Крайнего Севера, а также в городах в условиях сложившейся (плотной) городской застройки допускается снижение озеленения до 20% площади территории, свободной от застройки.</w:t>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br/>
        <w:t>Зеленые насаждения используются для разделения групповых площадок друг от друга и отделения групповых площадок от хозяйственной зоны.</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озеленении территории не проводится посадка плодоносящих деревьев и кустарников, ядовитых и колючих растений.</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проектировании дошкольных образовательных организаций на территории выделяется место для колясок и санок, защищенное навесом от осадков.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3.2.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3.3. Территория дошкольной образовательной организации должна иметь наружное электрическое освещение. Уровень искусственной освещенности во время пребывания детей на территории должен быть не менее 10 </w:t>
      </w:r>
      <w:proofErr w:type="spellStart"/>
      <w:r w:rsidRPr="006252EB">
        <w:rPr>
          <w:rFonts w:ascii="Times New Roman" w:hAnsi="Times New Roman" w:cs="Times New Roman"/>
          <w:i/>
          <w:sz w:val="28"/>
          <w:szCs w:val="28"/>
        </w:rPr>
        <w:t>лк</w:t>
      </w:r>
      <w:proofErr w:type="spellEnd"/>
      <w:r w:rsidRPr="006252EB">
        <w:rPr>
          <w:rFonts w:ascii="Times New Roman" w:hAnsi="Times New Roman" w:cs="Times New Roman"/>
          <w:i/>
          <w:sz w:val="28"/>
          <w:szCs w:val="28"/>
        </w:rPr>
        <w:t xml:space="preserve"> на уровне земли в темное время суток.</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3.4. Уровни шума и загрязнения атмосферного воздуха на территории дошкольных образовательных организаций не должны превышать допустимые уровни, установленные для территории жилой застройки.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3.5. На территории дошкольной образовательной организации выделяются игровая и хозяйственная зоны.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3.6. Зона игровой территории включает в себя групповые площадки - индивидуальные для каждой группы (рекомендуемая площадь из расчета не менее 7,0 </w:t>
      </w:r>
      <w:proofErr w:type="spellStart"/>
      <w:r w:rsidRPr="006252EB">
        <w:rPr>
          <w:rFonts w:ascii="Times New Roman" w:hAnsi="Times New Roman" w:cs="Times New Roman"/>
          <w:i/>
          <w:sz w:val="28"/>
          <w:szCs w:val="28"/>
        </w:rPr>
        <w:t>кв.м</w:t>
      </w:r>
      <w:proofErr w:type="spellEnd"/>
      <w:r w:rsidRPr="006252EB">
        <w:rPr>
          <w:rFonts w:ascii="Times New Roman" w:hAnsi="Times New Roman" w:cs="Times New Roman"/>
          <w:i/>
          <w:sz w:val="28"/>
          <w:szCs w:val="28"/>
        </w:rPr>
        <w:t xml:space="preserve"> на 1 ребенка для детей младенческого и раннего возраста (до 3 лет) и не менее 9,0 </w:t>
      </w:r>
      <w:proofErr w:type="spellStart"/>
      <w:r w:rsidRPr="006252EB">
        <w:rPr>
          <w:rFonts w:ascii="Times New Roman" w:hAnsi="Times New Roman" w:cs="Times New Roman"/>
          <w:i/>
          <w:sz w:val="28"/>
          <w:szCs w:val="28"/>
        </w:rPr>
        <w:t>кв.м</w:t>
      </w:r>
      <w:proofErr w:type="spellEnd"/>
      <w:r w:rsidRPr="006252EB">
        <w:rPr>
          <w:rFonts w:ascii="Times New Roman" w:hAnsi="Times New Roman" w:cs="Times New Roman"/>
          <w:i/>
          <w:sz w:val="28"/>
          <w:szCs w:val="28"/>
        </w:rPr>
        <w:t xml:space="preserve"> на 1 ребенка дошкольного возраста (от 3 до 7 лет)) и физкультурную площадку (одну или несколько).</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Для районов Крайнего Севера, а также в городах в условиях сложившейся (плотной) городской застройки допускается сокращение площади игровых площадок до 20% при условии соблюдения принципа групповой изоляции и </w:t>
      </w:r>
      <w:r w:rsidRPr="006252EB">
        <w:rPr>
          <w:rFonts w:ascii="Times New Roman" w:hAnsi="Times New Roman" w:cs="Times New Roman"/>
          <w:i/>
          <w:sz w:val="28"/>
          <w:szCs w:val="28"/>
        </w:rPr>
        <w:lastRenderedPageBreak/>
        <w:t>обеспечении удовлетворения потребности детей в движении и соответствующем развитии.</w:t>
      </w:r>
      <w:r w:rsidRPr="006252EB">
        <w:rPr>
          <w:rFonts w:ascii="Times New Roman" w:hAnsi="Times New Roman" w:cs="Times New Roman"/>
          <w:i/>
          <w:sz w:val="28"/>
          <w:szCs w:val="28"/>
        </w:rPr>
        <w:br/>
      </w:r>
      <w:r w:rsidRPr="006252EB">
        <w:rPr>
          <w:rFonts w:ascii="Times New Roman" w:hAnsi="Times New Roman" w:cs="Times New Roman"/>
          <w:i/>
          <w:sz w:val="28"/>
          <w:szCs w:val="28"/>
        </w:rPr>
        <w:br/>
        <w:t>В условиях сложившейся (плотной) городской застройки с учетом режима организации прогулок допускается использование совмещенных групповых площадок.</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Для дошкольных образовательных организаций, оказывающих услуги по присмотру и уходу за детьми допускается использование оборудованных мест для прогулок детей и занятий физкультурой, расположенных на территории скверов, парков и других территориях, которые приспособлены для прогулок детей и занятий физкультурой. </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37"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Абзац исключен с 20 сентября 2015 года - </w:t>
      </w:r>
      <w:hyperlink r:id="rId38" w:history="1">
        <w:r w:rsidRPr="006252EB">
          <w:rPr>
            <w:rStyle w:val="a5"/>
            <w:rFonts w:ascii="Times New Roman" w:hAnsi="Times New Roman" w:cs="Times New Roman"/>
            <w:i/>
            <w:sz w:val="28"/>
            <w:szCs w:val="28"/>
          </w:rPr>
          <w:t>постановление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3.7.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3.8. Покрытие групповых площадок и физкультурной зоны должно быть травяным, с утрамбованным грунтом, </w:t>
      </w:r>
      <w:proofErr w:type="spellStart"/>
      <w:r w:rsidRPr="006252EB">
        <w:rPr>
          <w:rFonts w:ascii="Times New Roman" w:hAnsi="Times New Roman" w:cs="Times New Roman"/>
          <w:i/>
          <w:sz w:val="28"/>
          <w:szCs w:val="28"/>
        </w:rPr>
        <w:t>беспыльным</w:t>
      </w:r>
      <w:proofErr w:type="spellEnd"/>
      <w:r w:rsidRPr="006252EB">
        <w:rPr>
          <w:rFonts w:ascii="Times New Roman" w:hAnsi="Times New Roman" w:cs="Times New Roman"/>
          <w:i/>
          <w:sz w:val="28"/>
          <w:szCs w:val="28"/>
        </w:rPr>
        <w:t>, либо выполненным из материалов, не оказывающих вредного воздействия на человека.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3.9. Для защиты детей от солнца и осадков на территории каждой групповой площадки устанавливают теневой навес площадью из расчета не менее 1 </w:t>
      </w:r>
      <w:proofErr w:type="spellStart"/>
      <w:r w:rsidRPr="006252EB">
        <w:rPr>
          <w:rFonts w:ascii="Times New Roman" w:hAnsi="Times New Roman" w:cs="Times New Roman"/>
          <w:i/>
          <w:sz w:val="28"/>
          <w:szCs w:val="28"/>
        </w:rPr>
        <w:t>кв.м</w:t>
      </w:r>
      <w:proofErr w:type="spellEnd"/>
      <w:r w:rsidRPr="006252EB">
        <w:rPr>
          <w:rFonts w:ascii="Times New Roman" w:hAnsi="Times New Roman" w:cs="Times New Roman"/>
          <w:i/>
          <w:sz w:val="28"/>
          <w:szCs w:val="28"/>
        </w:rPr>
        <w:t xml:space="preserve"> на одного ребенка. Для групп с численностью менее 15 человек площадь теневого навеса должна быть не менее 20 </w:t>
      </w:r>
      <w:proofErr w:type="spellStart"/>
      <w:r w:rsidRPr="006252EB">
        <w:rPr>
          <w:rFonts w:ascii="Times New Roman" w:hAnsi="Times New Roman" w:cs="Times New Roman"/>
          <w:i/>
          <w:sz w:val="28"/>
          <w:szCs w:val="28"/>
        </w:rPr>
        <w:t>кв.м</w:t>
      </w:r>
      <w:proofErr w:type="spellEnd"/>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Допускается устанавливать на прогулочной площадке сборно-разборные навесы, беседки для использования их в жаркое время года.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3.10. Теневые навесы рекомендуется оборудовать деревянными полами (или другими строительными материалами, безвредными для здоровья человека) на расстоянии не менее 15 см от земли.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3.10.1. Теневые навесы для детей младенческого и раннего возраста и дошкольного возраста в I, II, III климатических районах ограждаются с трех сторон, высота ограждения должна быть не менее 1,5 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3.10.2. Рекомендуется в IA, IB, IГ климатических подрайонах вместо теневых навесов оборудовать отапливаемые прогулочные веранды из расчета не менее 2 </w:t>
      </w:r>
      <w:proofErr w:type="spellStart"/>
      <w:r w:rsidRPr="006252EB">
        <w:rPr>
          <w:rFonts w:ascii="Times New Roman" w:hAnsi="Times New Roman" w:cs="Times New Roman"/>
          <w:i/>
          <w:sz w:val="28"/>
          <w:szCs w:val="28"/>
        </w:rPr>
        <w:t>кв.м</w:t>
      </w:r>
      <w:proofErr w:type="spellEnd"/>
      <w:r w:rsidRPr="006252EB">
        <w:rPr>
          <w:rFonts w:ascii="Times New Roman" w:hAnsi="Times New Roman" w:cs="Times New Roman"/>
          <w:i/>
          <w:sz w:val="28"/>
          <w:szCs w:val="28"/>
        </w:rPr>
        <w:t xml:space="preserve"> на одного ребенка с обеспечением проветривания веранд.</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3.10.3.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 Теневые навесы (прогулочные веранды), пристраиваемые к зданиям, не должны затенять помещения групповых ячеек и снижать естественную освещенность.</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3.11. Для хранения игрушек, используемых на территории дошкольных образовательных организаций, колясок, санок, велосипедов, лыж выделяется специальное место.</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3.12. Игровые и физкультурные площадки для детей оборудуются с учетом их </w:t>
      </w:r>
      <w:proofErr w:type="spellStart"/>
      <w:r w:rsidRPr="006252EB">
        <w:rPr>
          <w:rFonts w:ascii="Times New Roman" w:hAnsi="Times New Roman" w:cs="Times New Roman"/>
          <w:i/>
          <w:sz w:val="28"/>
          <w:szCs w:val="28"/>
        </w:rPr>
        <w:t>росто</w:t>
      </w:r>
      <w:proofErr w:type="spellEnd"/>
      <w:r w:rsidRPr="006252EB">
        <w:rPr>
          <w:rFonts w:ascii="Times New Roman" w:hAnsi="Times New Roman" w:cs="Times New Roman"/>
          <w:i/>
          <w:sz w:val="28"/>
          <w:szCs w:val="28"/>
        </w:rPr>
        <w:t>-возрастных особенностей.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Игровое оборудование должно соответствовать возрасту детей и быть изготовлено из материалов, не оказывающих вредного воздействия на человека.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3.13. Во вновь строящихся дошкольных образовательных организациях рекомендуется оборудовать физкультурные площадки (одну или несколько) для детей в зависимости от вместимости дошкольных образовательных организаций и программой проведения спортивных занятий.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3.14. Для III климатического района вблизи физкультурной площадки допускается устраивать открытые плавательные бассейны для детей.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3.15. Ежегодно, в весенний период, на игровых площадках проводится полная смена песка. Вновь завозимый песок должен соответствовать гигиеническим нормативам по </w:t>
      </w:r>
      <w:proofErr w:type="spellStart"/>
      <w:r w:rsidRPr="006252EB">
        <w:rPr>
          <w:rFonts w:ascii="Times New Roman" w:hAnsi="Times New Roman" w:cs="Times New Roman"/>
          <w:i/>
          <w:sz w:val="28"/>
          <w:szCs w:val="28"/>
        </w:rPr>
        <w:t>паразитологическим</w:t>
      </w:r>
      <w:proofErr w:type="spellEnd"/>
      <w:r w:rsidRPr="006252EB">
        <w:rPr>
          <w:rFonts w:ascii="Times New Roman" w:hAnsi="Times New Roman" w:cs="Times New Roman"/>
          <w:i/>
          <w:sz w:val="28"/>
          <w:szCs w:val="28"/>
        </w:rPr>
        <w:t xml:space="preserve">, микробиологическим, санитарно-химическим, радиологическим показателям. Песочницы в отсутствие детей необходимо закрывать во избежание загрязнения песка (крышками, полимерными пленками или другими защитными приспособлениями). При обнаружении возбудителей паразитарных и инфекционных болезней проводят внеочередную смену </w:t>
      </w:r>
      <w:proofErr w:type="gramStart"/>
      <w:r w:rsidRPr="006252EB">
        <w:rPr>
          <w:rFonts w:ascii="Times New Roman" w:hAnsi="Times New Roman" w:cs="Times New Roman"/>
          <w:i/>
          <w:sz w:val="28"/>
          <w:szCs w:val="28"/>
        </w:rPr>
        <w:t>песка.</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Пункт в редакции, введенной в действие с 20 сентября 2015 года </w:t>
      </w:r>
      <w:hyperlink r:id="rId39"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3.16. Хозяйственная зона должна располагаться со стороны входа в производственные помещения столовой и иметь самостоятельный въезд.</w:t>
      </w:r>
      <w:r w:rsidRPr="006252EB">
        <w:rPr>
          <w:rFonts w:ascii="Times New Roman" w:hAnsi="Times New Roman" w:cs="Times New Roman"/>
          <w:i/>
          <w:sz w:val="28"/>
          <w:szCs w:val="28"/>
        </w:rPr>
        <w:br/>
      </w:r>
      <w:r w:rsidRPr="006252EB">
        <w:rPr>
          <w:rFonts w:ascii="Times New Roman" w:hAnsi="Times New Roman" w:cs="Times New Roman"/>
          <w:i/>
          <w:sz w:val="28"/>
          <w:szCs w:val="28"/>
        </w:rPr>
        <w:br/>
        <w:t>В условиях сложившейся (плотной) городской застройки допускается отсутствие самостоятельного въезда с улицы.</w:t>
      </w:r>
      <w:r w:rsidRPr="006252EB">
        <w:rPr>
          <w:rFonts w:ascii="Times New Roman" w:hAnsi="Times New Roman" w:cs="Times New Roman"/>
          <w:i/>
          <w:sz w:val="28"/>
          <w:szCs w:val="28"/>
        </w:rPr>
        <w:br/>
      </w:r>
      <w:r w:rsidRPr="006252EB">
        <w:rPr>
          <w:rFonts w:ascii="Times New Roman" w:hAnsi="Times New Roman" w:cs="Times New Roman"/>
          <w:i/>
          <w:sz w:val="28"/>
          <w:szCs w:val="28"/>
        </w:rPr>
        <w:br/>
        <w:t>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На территории хозяйственной зоны должны предусматриваться места для сушки постельных принадлежностей и чистки ковровых изделий.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3.17. На территории хозяйственной зоны возможно размещение овощехранилища.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3.18. В хозяйственной зоне оборудуется площадка для сбора мусора на расстоянии не менее 15 м от здания. На площадке с твердым покрытием устанавливаются контейнеры с крышками. Размеры площадки должны превышать площадь основания контейнеров. Допускается использование других специальных закрытых конструкций для сбора мусора и пищевых </w:t>
      </w:r>
      <w:r w:rsidRPr="006252EB">
        <w:rPr>
          <w:rFonts w:ascii="Times New Roman" w:hAnsi="Times New Roman" w:cs="Times New Roman"/>
          <w:i/>
          <w:sz w:val="28"/>
          <w:szCs w:val="28"/>
        </w:rPr>
        <w:lastRenderedPageBreak/>
        <w:t>отходов, в том числе с размещением их на смежных с территорией дошкольной образовательной организации контейнерных площадках жилой застройки.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3.19. Уборка территории проводится ежедневно: утром за 1-2 часа до прихода детей или вечером после ухода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сухой и жаркой погоде полив территории рекомендуется проводить не менее 2 раз в день.</w:t>
      </w:r>
      <w:r w:rsidRPr="006252EB">
        <w:rPr>
          <w:rFonts w:ascii="Times New Roman" w:hAnsi="Times New Roman" w:cs="Times New Roman"/>
          <w:i/>
          <w:sz w:val="28"/>
          <w:szCs w:val="28"/>
        </w:rPr>
        <w:br/>
      </w:r>
      <w:r w:rsidRPr="006252EB">
        <w:rPr>
          <w:rFonts w:ascii="Times New Roman" w:hAnsi="Times New Roman" w:cs="Times New Roman"/>
          <w:i/>
          <w:sz w:val="28"/>
          <w:szCs w:val="28"/>
        </w:rPr>
        <w:br/>
        <w:t>В зимнее время очистка территории (подходы к зданию, пути движения, дорожки, площадки зоны отдыха и игр) от снега проводится по мере необходимости, использование химических реагентов не допускается.</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40"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3.20. Твердые бытовые отходы и другой мусор следует убирать в мусоросборники. Очистка мусоросборников проводится специализированными организациями.</w:t>
      </w:r>
      <w:r w:rsidRPr="006252EB">
        <w:rPr>
          <w:rFonts w:ascii="Times New Roman" w:hAnsi="Times New Roman" w:cs="Times New Roman"/>
          <w:i/>
          <w:sz w:val="28"/>
          <w:szCs w:val="28"/>
        </w:rPr>
        <w:br/>
      </w:r>
      <w:r w:rsidRPr="006252EB">
        <w:rPr>
          <w:rFonts w:ascii="Times New Roman" w:hAnsi="Times New Roman" w:cs="Times New Roman"/>
          <w:i/>
          <w:sz w:val="28"/>
          <w:szCs w:val="28"/>
        </w:rPr>
        <w:br/>
        <w:t>Не допускается сжигание мусора на территории дошкольной образовательной организации и в непосредственной близости от нее.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3.21.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покрываются асфальтом, бетоном или другим твердым покрытием.</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IV. Требования к зданию, помещениям, оборудованию и их содержанию</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4.1. Вновь строящиеся объекты дошкольных образовательных организаций рекомендуется располагать в отдельно стоящем здании.</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Здания дошкольных образовательных организаций могут быть отдельно стоящими, пристроенными к жилым домам, зданиям административного и </w:t>
      </w:r>
      <w:r w:rsidRPr="006252EB">
        <w:rPr>
          <w:rFonts w:ascii="Times New Roman" w:hAnsi="Times New Roman" w:cs="Times New Roman"/>
          <w:i/>
          <w:sz w:val="28"/>
          <w:szCs w:val="28"/>
        </w:rPr>
        <w:lastRenderedPageBreak/>
        <w:t>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Допускается размещение дошкольных образовательных организаций во встроенных в жилые дома помещениях, во встроенно-пристроенных помещениях (или пристроенных). При наличии отдельно огороженной территории оборудуется самостоятельный вход для детей и выезд (въезд) для </w:t>
      </w:r>
      <w:proofErr w:type="gramStart"/>
      <w:r w:rsidRPr="006252EB">
        <w:rPr>
          <w:rFonts w:ascii="Times New Roman" w:hAnsi="Times New Roman" w:cs="Times New Roman"/>
          <w:i/>
          <w:sz w:val="28"/>
          <w:szCs w:val="28"/>
        </w:rPr>
        <w:t>автотранспорта.</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Абзац в редакции, введенной в действие с 20 сентября 2015 года </w:t>
      </w:r>
      <w:hyperlink r:id="rId41"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4.2. Вместимость дошкольных образовательных организаций определяется заданием на проектирование.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4.3. Здание дошкольной образовательной организации должно иметь этажность не выше трех.</w:t>
      </w:r>
      <w:r w:rsidRPr="006252EB">
        <w:rPr>
          <w:rFonts w:ascii="Times New Roman" w:hAnsi="Times New Roman" w:cs="Times New Roman"/>
          <w:i/>
          <w:sz w:val="28"/>
          <w:szCs w:val="28"/>
        </w:rPr>
        <w:br/>
      </w:r>
      <w:r w:rsidRPr="006252EB">
        <w:rPr>
          <w:rFonts w:ascii="Times New Roman" w:hAnsi="Times New Roman" w:cs="Times New Roman"/>
          <w:i/>
          <w:sz w:val="28"/>
          <w:szCs w:val="28"/>
        </w:rPr>
        <w:br/>
        <w:t>На третьих этажах зданий дошкольных образовательных организаций рекомендуется размещать группы для детей старшего дошкольного возраста, а также дополнительные помещения для работы с детьми.</w:t>
      </w:r>
      <w:r w:rsidRPr="006252EB">
        <w:rPr>
          <w:rFonts w:ascii="Times New Roman" w:hAnsi="Times New Roman" w:cs="Times New Roman"/>
          <w:i/>
          <w:sz w:val="28"/>
          <w:szCs w:val="28"/>
        </w:rPr>
        <w:br/>
      </w:r>
      <w:r w:rsidRPr="006252EB">
        <w:rPr>
          <w:rFonts w:ascii="Times New Roman" w:hAnsi="Times New Roman" w:cs="Times New Roman"/>
          <w:i/>
          <w:sz w:val="28"/>
          <w:szCs w:val="28"/>
        </w:rPr>
        <w:br/>
        <w:t>Групповые ячейки для детей до 3 лет располагаются на 1-м этаже.</w:t>
      </w:r>
      <w:r w:rsidRPr="006252EB">
        <w:rPr>
          <w:rFonts w:ascii="Times New Roman" w:hAnsi="Times New Roman" w:cs="Times New Roman"/>
          <w:i/>
          <w:sz w:val="28"/>
          <w:szCs w:val="28"/>
        </w:rPr>
        <w:br/>
      </w:r>
      <w:r w:rsidRPr="006252EB">
        <w:rPr>
          <w:rFonts w:ascii="Times New Roman" w:hAnsi="Times New Roman" w:cs="Times New Roman"/>
          <w:i/>
          <w:sz w:val="28"/>
          <w:szCs w:val="28"/>
        </w:rPr>
        <w:br/>
        <w:t>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4.4. При проектировании дошкольных образовательных организаций предусматривается следующий набор помещений: групповые ячейки (изолированные помещения для каждой детской группы); дополнительные помещения для занятий с детьми (музыкальный зал, физкультурный зал, кабинет логопеда и другие); сопутствующие помещения (медицинский блок, пищеблок, </w:t>
      </w:r>
      <w:proofErr w:type="spellStart"/>
      <w:r w:rsidRPr="006252EB">
        <w:rPr>
          <w:rFonts w:ascii="Times New Roman" w:hAnsi="Times New Roman" w:cs="Times New Roman"/>
          <w:i/>
          <w:sz w:val="28"/>
          <w:szCs w:val="28"/>
        </w:rPr>
        <w:t>постирочная</w:t>
      </w:r>
      <w:proofErr w:type="spellEnd"/>
      <w:r w:rsidRPr="006252EB">
        <w:rPr>
          <w:rFonts w:ascii="Times New Roman" w:hAnsi="Times New Roman" w:cs="Times New Roman"/>
          <w:i/>
          <w:sz w:val="28"/>
          <w:szCs w:val="28"/>
        </w:rPr>
        <w:t>); служебно-бытового назначения для персонала.</w:t>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br/>
        <w:t>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4.5. Размещение в подвальных и цокольных этажах зданий помещений для пребывания детей и помещений медицинского назначения не допускается.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4.6. Здания дошкольных образовательных организаций могут иметь различную конфигурацию, в том числе: компактную, блочную или павильонную структуру, состоять из нескольких корпусов-павильонов, отдельно стоящих или соединенных между собой отапливаемыми переходами. Неотапливаемые переходы и галереи допускаются только в IIIБ климатическом подрайоне.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4.7.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4.8. В целях сохранения воздушно-теплового режима в помещениях дошкольных образовательных организаций, в зависимости от климатических районов, входы в здания должны быть оборудованы тамбурами.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4.9. Объемно-планировочные решения помещений дошкольных образовательных организаций должны обеспечивать условия для соблюдения принципа групповой изоляции. Групповые ячейки для детей младенческого и раннего возраста должны иметь самостоятельный вход на игровую площадку.</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4.10. В здание дошкольной образовательной организации допускается оборудование единого входа с общей лестницей для групп для детей младенческого, раннего и детей дошкольного возраста - не более чем на 4 группы, независимо от их расположения в здании.</w:t>
      </w:r>
      <w:r w:rsidRPr="006252EB">
        <w:rPr>
          <w:rFonts w:ascii="Times New Roman" w:hAnsi="Times New Roman" w:cs="Times New Roman"/>
          <w:i/>
          <w:sz w:val="28"/>
          <w:szCs w:val="28"/>
        </w:rPr>
        <w:br/>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t>При размещении дошкольных образовательных организаций в образовательных организациях, в зданиях социально-культурного назначения, пристроенных к жилым домам, зданиям административного и общественного назначения допускается оборудование единого входа в дошкольную организацию без разделения на группы.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4.11. В состав групповой ячейки входят: раздевальная (приемная)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r w:rsidRPr="006252EB">
        <w:rPr>
          <w:rFonts w:ascii="Times New Roman" w:hAnsi="Times New Roman" w:cs="Times New Roman"/>
          <w:i/>
          <w:sz w:val="28"/>
          <w:szCs w:val="28"/>
        </w:rPr>
        <w:br/>
      </w:r>
      <w:r w:rsidRPr="006252EB">
        <w:rPr>
          <w:rFonts w:ascii="Times New Roman" w:hAnsi="Times New Roman" w:cs="Times New Roman"/>
          <w:i/>
          <w:sz w:val="28"/>
          <w:szCs w:val="28"/>
        </w:rPr>
        <w:br/>
        <w:t>Допускается использовать групповую для организации сна с использованием выдвижных кроватей или раскладных кроватей с жестким ложем.</w:t>
      </w:r>
      <w:r w:rsidRPr="006252EB">
        <w:rPr>
          <w:rFonts w:ascii="Times New Roman" w:hAnsi="Times New Roman" w:cs="Times New Roman"/>
          <w:i/>
          <w:sz w:val="28"/>
          <w:szCs w:val="28"/>
        </w:rPr>
        <w:br/>
      </w:r>
      <w:r w:rsidRPr="006252EB">
        <w:rPr>
          <w:rFonts w:ascii="Times New Roman" w:hAnsi="Times New Roman" w:cs="Times New Roman"/>
          <w:i/>
          <w:sz w:val="28"/>
          <w:szCs w:val="28"/>
        </w:rPr>
        <w:br/>
        <w:t>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 При этом должен строго соблюдаться режим проветривания и влажной уборки: в спальне должна быть проведена влажная уборка не менее чем за 30 минут до сна детей, при постоянном проветривании в течение 30 минут.</w:t>
      </w:r>
      <w:r w:rsidRPr="006252EB">
        <w:rPr>
          <w:rFonts w:ascii="Times New Roman" w:hAnsi="Times New Roman" w:cs="Times New Roman"/>
          <w:i/>
          <w:sz w:val="28"/>
          <w:szCs w:val="28"/>
        </w:rPr>
        <w:br/>
      </w:r>
      <w:r w:rsidRPr="006252EB">
        <w:rPr>
          <w:rFonts w:ascii="Times New Roman" w:hAnsi="Times New Roman" w:cs="Times New Roman"/>
          <w:i/>
          <w:sz w:val="28"/>
          <w:szCs w:val="28"/>
        </w:rPr>
        <w:br/>
        <w:t>В раздевальной (приемной) для детей младенческого и раннего возраста до года выделяют место для раздевания родителей и кормления грудных детей матерями. Спальню для детей младенческого и раннего возраста до года следует разделять остекленной перегородкой на 2 зоны: для детей младенческого и раннего возраста до года.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4.12. Площади помещений, входящих в групповую ячейку, принимают в соответствии с рекомендуемыми площадями помещений групповой ячейки (</w:t>
      </w:r>
      <w:hyperlink r:id="rId42" w:history="1">
        <w:r w:rsidRPr="006252EB">
          <w:rPr>
            <w:rStyle w:val="a5"/>
            <w:rFonts w:ascii="Times New Roman" w:hAnsi="Times New Roman" w:cs="Times New Roman"/>
            <w:i/>
            <w:sz w:val="28"/>
            <w:szCs w:val="28"/>
          </w:rPr>
          <w:t>таблица 1 приложения N 1</w:t>
        </w:r>
      </w:hyperlink>
      <w:proofErr w:type="gramStart"/>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Для</w:t>
      </w:r>
      <w:proofErr w:type="gramEnd"/>
      <w:r w:rsidRPr="006252EB">
        <w:rPr>
          <w:rFonts w:ascii="Times New Roman" w:hAnsi="Times New Roman" w:cs="Times New Roman"/>
          <w:i/>
          <w:sz w:val="28"/>
          <w:szCs w:val="28"/>
        </w:rPr>
        <w:t xml:space="preserve">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(с учетом мебели и ее расстановки) и из расчета кратности воздухообмена.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4.13. В дошкольных образовательных организациях для групповых ячеек, располагающихся на втором и третьем этажах, раздевальные помещения для детей допускается размещать на первом этаже.</w:t>
      </w:r>
      <w:r w:rsidRPr="006252EB">
        <w:rPr>
          <w:rFonts w:ascii="Times New Roman" w:hAnsi="Times New Roman" w:cs="Times New Roman"/>
          <w:i/>
          <w:sz w:val="28"/>
          <w:szCs w:val="28"/>
        </w:rPr>
        <w:br/>
      </w:r>
      <w:r w:rsidRPr="006252EB">
        <w:rPr>
          <w:rFonts w:ascii="Times New Roman" w:hAnsi="Times New Roman" w:cs="Times New Roman"/>
          <w:i/>
          <w:sz w:val="28"/>
          <w:szCs w:val="28"/>
        </w:rPr>
        <w:br/>
        <w:t>В дошкольных образовательных организациях (группах) должны быть обеспечены условия для просушивания верхней одежды и обуви.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4.14.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 спален, музыкальных и физкультурных залов, помещений пищеблока, обращенных на азимуты 200-275 градусов для районов южнее 60-45 градусов </w:t>
      </w:r>
      <w:proofErr w:type="spellStart"/>
      <w:r w:rsidRPr="006252EB">
        <w:rPr>
          <w:rFonts w:ascii="Times New Roman" w:hAnsi="Times New Roman" w:cs="Times New Roman"/>
          <w:i/>
          <w:sz w:val="28"/>
          <w:szCs w:val="28"/>
        </w:rPr>
        <w:t>с.ш</w:t>
      </w:r>
      <w:proofErr w:type="spellEnd"/>
      <w:r w:rsidRPr="006252EB">
        <w:rPr>
          <w:rFonts w:ascii="Times New Roman" w:hAnsi="Times New Roman" w:cs="Times New Roman"/>
          <w:i/>
          <w:sz w:val="28"/>
          <w:szCs w:val="28"/>
        </w:rPr>
        <w:t xml:space="preserve">. и на азимуты 91-230 градусов для районов южнее 45 градусов </w:t>
      </w:r>
      <w:proofErr w:type="spellStart"/>
      <w:r w:rsidRPr="006252EB">
        <w:rPr>
          <w:rFonts w:ascii="Times New Roman" w:hAnsi="Times New Roman" w:cs="Times New Roman"/>
          <w:i/>
          <w:sz w:val="28"/>
          <w:szCs w:val="28"/>
        </w:rPr>
        <w:t>с.ш</w:t>
      </w:r>
      <w:proofErr w:type="spellEnd"/>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4.15. Конструкция окон должна предусматривать возможность организации проветривания помещений, предназначенных для пребывания детей.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4.16. Остекление окон должно быть выполнено из цельного </w:t>
      </w:r>
      <w:proofErr w:type="spellStart"/>
      <w:r w:rsidRPr="006252EB">
        <w:rPr>
          <w:rFonts w:ascii="Times New Roman" w:hAnsi="Times New Roman" w:cs="Times New Roman"/>
          <w:i/>
          <w:sz w:val="28"/>
          <w:szCs w:val="28"/>
        </w:rPr>
        <w:t>стеклополотна</w:t>
      </w:r>
      <w:proofErr w:type="spellEnd"/>
      <w:r w:rsidRPr="006252EB">
        <w:rPr>
          <w:rFonts w:ascii="Times New Roman" w:hAnsi="Times New Roman" w:cs="Times New Roman"/>
          <w:i/>
          <w:sz w:val="28"/>
          <w:szCs w:val="28"/>
        </w:rPr>
        <w:t>. При замене оконных блоков площадь остекления должна быть сохранена или увеличена. Замена разбитых стекол должна проводиться немедленно.</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4.17.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 один - для занятий музыкой, другой - для занятий физкультурой. Залы не должны быть проходными.</w:t>
      </w:r>
      <w:r w:rsidRPr="006252EB">
        <w:rPr>
          <w:rFonts w:ascii="Times New Roman" w:hAnsi="Times New Roman" w:cs="Times New Roman"/>
          <w:i/>
          <w:sz w:val="28"/>
          <w:szCs w:val="28"/>
        </w:rPr>
        <w:br/>
      </w:r>
      <w:r w:rsidRPr="006252EB">
        <w:rPr>
          <w:rFonts w:ascii="Times New Roman" w:hAnsi="Times New Roman" w:cs="Times New Roman"/>
          <w:i/>
          <w:sz w:val="28"/>
          <w:szCs w:val="28"/>
        </w:rPr>
        <w:br/>
        <w:t>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4.18. Для проведения физкультурных занятий в зданиях дошкольных образовательных организаций IA, IБ и IГ климатических подрайонов допускается использовать отапливаемые прогулочные веранды.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4.19. При строительстве, обустройстве и эксплуатации бассейна для детей в дошкольных образовательных организациях должны соблюдаться санитарно-эпидемиологические требования к устройству плавательных бассейнов, их эксплуатации, качеству воды плавательных бассейнов и контролю качества.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4.20.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электронно-вычислительным машинам и организации работы.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4.21. В существующих дошкольных образовательных организациях допускается наличие помещений медицинского назначения (медицинский блок) в соответствии с проектами, по которым они были построены.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4.22. Для вновь строящихся зданий дошкольных образовательных организаций независимо от их вместимости предусматривается медицинский блок, состоящий из медицинского и процедурного кабинетов, туалета. Рекомендуемая площадь помещений медицинского блока приведена в </w:t>
      </w:r>
      <w:hyperlink r:id="rId43" w:history="1">
        <w:r w:rsidRPr="006252EB">
          <w:rPr>
            <w:rStyle w:val="a5"/>
            <w:rFonts w:ascii="Times New Roman" w:hAnsi="Times New Roman" w:cs="Times New Roman"/>
            <w:i/>
            <w:sz w:val="28"/>
            <w:szCs w:val="28"/>
          </w:rPr>
          <w:t>таблице 1 приложения N 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В туалете предусматривается место для приготовления дезинфекционных растворов.</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44"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Медицинский блок (медицинский кабинет) должен иметь отдельный вход из коридора.</w:t>
      </w:r>
      <w:r w:rsidRPr="006252EB">
        <w:rPr>
          <w:rFonts w:ascii="Times New Roman" w:hAnsi="Times New Roman" w:cs="Times New Roman"/>
          <w:i/>
          <w:sz w:val="28"/>
          <w:szCs w:val="28"/>
        </w:rPr>
        <w:br/>
      </w:r>
      <w:r w:rsidRPr="006252EB">
        <w:rPr>
          <w:rFonts w:ascii="Times New Roman" w:hAnsi="Times New Roman" w:cs="Times New Roman"/>
          <w:i/>
          <w:sz w:val="28"/>
          <w:szCs w:val="28"/>
        </w:rPr>
        <w:br/>
        <w:t>Для временной изоляции заболевших допускается использование помещений медицинского блока (медицинский или процедурный кабинет).</w:t>
      </w:r>
      <w:r w:rsidRPr="006252EB">
        <w:rPr>
          <w:rFonts w:ascii="Times New Roman" w:hAnsi="Times New Roman" w:cs="Times New Roman"/>
          <w:i/>
          <w:sz w:val="28"/>
          <w:szCs w:val="28"/>
        </w:rPr>
        <w:br/>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t>При размещении дошкольной образовательной организации (или групп) на базе образовательной организации возможно использование медицинского блока (или медицинского кабинета) данного образовательного учреждения.</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размещении дошкольной образовательной организации (или групп) в пристроенных к жилым домам (или к зданиям административного и общественного назначения, а также во встроенных в жилые дома и встроенно-пристроенных к жилым домам, зданиям административного и общественного назначения), в которых не предусмотрен медицинский кабинет, допускается в кабинете заведующего дошкольной образовательной организации оборудование места для временной изоляции заболевших детей, разделенного трансформируемой перегородкой.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4.23. В зданиях дошкольных образовательных организаций рекомендуется предусмотреть минимальный набор служебно-бытовых помещений в соответствии с рекомендуемым составом и площадью служебно-бытовых помещений в соответствии с </w:t>
      </w:r>
      <w:hyperlink r:id="rId45" w:history="1">
        <w:r w:rsidRPr="006252EB">
          <w:rPr>
            <w:rStyle w:val="a5"/>
            <w:rFonts w:ascii="Times New Roman" w:hAnsi="Times New Roman" w:cs="Times New Roman"/>
            <w:i/>
            <w:sz w:val="28"/>
            <w:szCs w:val="28"/>
          </w:rPr>
          <w:t>таблицей 2 приложения N 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Не допускается размещать групповые ячейки над помещениями пищеблока и </w:t>
      </w:r>
      <w:proofErr w:type="spellStart"/>
      <w:r w:rsidRPr="006252EB">
        <w:rPr>
          <w:rFonts w:ascii="Times New Roman" w:hAnsi="Times New Roman" w:cs="Times New Roman"/>
          <w:i/>
          <w:sz w:val="28"/>
          <w:szCs w:val="28"/>
        </w:rPr>
        <w:t>постирочной</w:t>
      </w:r>
      <w:proofErr w:type="spellEnd"/>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4.24. Во вновь строящихся и реконструируемых объектах дошкольных образовательных организаций необходимо предусматривать пищеблок, работающий на сырье или полуфабрикатах, или буфет-раздаточную, предназначенную для приема готовых блюд и кулинарных изделий, поступающих из организаций общественного питания, и распределения их по группам.</w:t>
      </w:r>
      <w:r w:rsidRPr="006252EB">
        <w:rPr>
          <w:rFonts w:ascii="Times New Roman" w:hAnsi="Times New Roman" w:cs="Times New Roman"/>
          <w:i/>
          <w:sz w:val="28"/>
          <w:szCs w:val="28"/>
        </w:rPr>
        <w:br/>
      </w:r>
      <w:r w:rsidRPr="006252EB">
        <w:rPr>
          <w:rFonts w:ascii="Times New Roman" w:hAnsi="Times New Roman" w:cs="Times New Roman"/>
          <w:i/>
          <w:sz w:val="28"/>
          <w:szCs w:val="28"/>
        </w:rPr>
        <w:br/>
        <w:t>Состав и площади помещений пищеблока (буфета-раздаточной) определяются заданием на проектирование.</w:t>
      </w:r>
      <w:r w:rsidRPr="006252EB">
        <w:rPr>
          <w:rFonts w:ascii="Times New Roman" w:hAnsi="Times New Roman" w:cs="Times New Roman"/>
          <w:i/>
          <w:sz w:val="28"/>
          <w:szCs w:val="28"/>
        </w:rPr>
        <w:br/>
      </w:r>
      <w:r w:rsidRPr="006252EB">
        <w:rPr>
          <w:rFonts w:ascii="Times New Roman" w:hAnsi="Times New Roman" w:cs="Times New Roman"/>
          <w:i/>
          <w:sz w:val="28"/>
          <w:szCs w:val="28"/>
        </w:rPr>
        <w:br/>
        <w:t>Объемно-планировочные решения помещений пищеблока должны предусматривать последовательность технологических процессов, исключающих встречные потоки сырой и готовой продукции.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Допускается размещение помещений пищеблока на первом и втором этажах при условии проектирования его в отдельном блоке (здании). Помещения для приема пищевых продуктов, кладовая для овощей, первичная обработка </w:t>
      </w:r>
      <w:r w:rsidRPr="006252EB">
        <w:rPr>
          <w:rFonts w:ascii="Times New Roman" w:hAnsi="Times New Roman" w:cs="Times New Roman"/>
          <w:i/>
          <w:sz w:val="28"/>
          <w:szCs w:val="28"/>
        </w:rPr>
        <w:lastRenderedPageBreak/>
        <w:t>овощей (в том числе для чистки картофеля), мойки тары и камера отходов, проектируются на первом этаже.</w:t>
      </w:r>
      <w:r w:rsidRPr="006252EB">
        <w:rPr>
          <w:rFonts w:ascii="Times New Roman" w:hAnsi="Times New Roman" w:cs="Times New Roman"/>
          <w:i/>
          <w:sz w:val="28"/>
          <w:szCs w:val="28"/>
        </w:rPr>
        <w:br/>
      </w:r>
      <w:r w:rsidRPr="006252EB">
        <w:rPr>
          <w:rFonts w:ascii="Times New Roman" w:hAnsi="Times New Roman" w:cs="Times New Roman"/>
          <w:i/>
          <w:sz w:val="28"/>
          <w:szCs w:val="28"/>
        </w:rPr>
        <w:br/>
        <w:t>Кладовые не размещаются под моечными, душевыми и санитарными узлами, а также производственными помещениями с трапами.</w:t>
      </w:r>
      <w:r w:rsidRPr="006252EB">
        <w:rPr>
          <w:rFonts w:ascii="Times New Roman" w:hAnsi="Times New Roman" w:cs="Times New Roman"/>
          <w:i/>
          <w:sz w:val="28"/>
          <w:szCs w:val="28"/>
        </w:rPr>
        <w:br/>
      </w:r>
      <w:r w:rsidRPr="006252EB">
        <w:rPr>
          <w:rFonts w:ascii="Times New Roman" w:hAnsi="Times New Roman" w:cs="Times New Roman"/>
          <w:i/>
          <w:sz w:val="28"/>
          <w:szCs w:val="28"/>
        </w:rPr>
        <w:br/>
        <w:t>В подвальных помещениях допускается хранение пищевых продуктов (овощей, консервированных продуктов) при обеспечении необходимых условий хранения, установленных производителем.</w:t>
      </w:r>
      <w:r w:rsidRPr="006252EB">
        <w:rPr>
          <w:rFonts w:ascii="Times New Roman" w:hAnsi="Times New Roman" w:cs="Times New Roman"/>
          <w:i/>
          <w:sz w:val="28"/>
          <w:szCs w:val="28"/>
        </w:rPr>
        <w:br/>
      </w:r>
      <w:r w:rsidRPr="006252EB">
        <w:rPr>
          <w:rFonts w:ascii="Times New Roman" w:hAnsi="Times New Roman" w:cs="Times New Roman"/>
          <w:i/>
          <w:sz w:val="28"/>
          <w:szCs w:val="28"/>
        </w:rPr>
        <w:br/>
        <w:t>Помещения для хранения пищевых продуктов должны быть не проницаемыми для грызунов.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4.25. При проектировании пищеблока, работающего на сырье, рекомендуется предусмотреть следующий набор помещений: горячий цех, раздаточная, холодный цех, мясо-рыбный цех, цех первичной обработки овощей, моечная кухонной посуды, кладовая сухих продуктов, кладовая для овощей, помещение с холодильным оборудованием для хранения скоропортящихся продуктов, загрузочная.</w:t>
      </w:r>
      <w:r w:rsidRPr="006252EB">
        <w:rPr>
          <w:rFonts w:ascii="Times New Roman" w:hAnsi="Times New Roman" w:cs="Times New Roman"/>
          <w:i/>
          <w:sz w:val="28"/>
          <w:szCs w:val="28"/>
        </w:rPr>
        <w:br/>
      </w:r>
      <w:r w:rsidRPr="006252EB">
        <w:rPr>
          <w:rFonts w:ascii="Times New Roman" w:hAnsi="Times New Roman" w:cs="Times New Roman"/>
          <w:i/>
          <w:sz w:val="28"/>
          <w:szCs w:val="28"/>
        </w:rPr>
        <w:br/>
        <w:t>В горячем цехе допускается функциональное разделение помещения с выделением зон: переработки овощной, мясо-рыбной продукции и зоны холодных закусок при условии соблюдения санитарно-эпидемиологических требований к технологическим процессам приготовления блюд.</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4.26. При проектировании пищеблока, работающего на полуфабрикатах, рекомендуется предусмотреть следующий набор помещений: загрузочная, </w:t>
      </w:r>
      <w:proofErr w:type="spellStart"/>
      <w:r w:rsidRPr="006252EB">
        <w:rPr>
          <w:rFonts w:ascii="Times New Roman" w:hAnsi="Times New Roman" w:cs="Times New Roman"/>
          <w:i/>
          <w:sz w:val="28"/>
          <w:szCs w:val="28"/>
        </w:rPr>
        <w:t>доготовочный</w:t>
      </w:r>
      <w:proofErr w:type="spellEnd"/>
      <w:r w:rsidRPr="006252EB">
        <w:rPr>
          <w:rFonts w:ascii="Times New Roman" w:hAnsi="Times New Roman" w:cs="Times New Roman"/>
          <w:i/>
          <w:sz w:val="28"/>
          <w:szCs w:val="28"/>
        </w:rPr>
        <w:t xml:space="preserve"> цех, горячий цех, холодный цех, раздаточная, помещение для хранения сыпучих продуктов, помещение с холодильным оборудованием для хранения скоропортящихся продуктов, моечная кухонной посуды. </w:t>
      </w:r>
      <w:proofErr w:type="spellStart"/>
      <w:r w:rsidRPr="006252EB">
        <w:rPr>
          <w:rFonts w:ascii="Times New Roman" w:hAnsi="Times New Roman" w:cs="Times New Roman"/>
          <w:i/>
          <w:sz w:val="28"/>
          <w:szCs w:val="28"/>
        </w:rPr>
        <w:t>Доготовочный</w:t>
      </w:r>
      <w:proofErr w:type="spellEnd"/>
      <w:r w:rsidRPr="006252EB">
        <w:rPr>
          <w:rFonts w:ascii="Times New Roman" w:hAnsi="Times New Roman" w:cs="Times New Roman"/>
          <w:i/>
          <w:sz w:val="28"/>
          <w:szCs w:val="28"/>
        </w:rPr>
        <w:t>, горячий и холодный цеха могут быть совмещены в одном помещении и разделены перегородкой.</w:t>
      </w:r>
      <w:r w:rsidRPr="006252EB">
        <w:rPr>
          <w:rFonts w:ascii="Times New Roman" w:hAnsi="Times New Roman" w:cs="Times New Roman"/>
          <w:i/>
          <w:sz w:val="28"/>
          <w:szCs w:val="28"/>
        </w:rPr>
        <w:br/>
      </w:r>
      <w:r w:rsidRPr="006252EB">
        <w:rPr>
          <w:rFonts w:ascii="Times New Roman" w:hAnsi="Times New Roman" w:cs="Times New Roman"/>
          <w:i/>
          <w:sz w:val="28"/>
          <w:szCs w:val="28"/>
        </w:rPr>
        <w:br/>
        <w:t>На пищеблок, работающий на полуфабрикатах, должны поступать мытые и/или очищенные овощи, полуфабрикаты высокой степени готовности (мясные, рыбные).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4.27. В буфетах-раздаточных должны предусматриваться объемно-планировочные решения, помещения и оборудование, позволяющие осуществлять прием готовых блюд, кулинарных изделий и раздачу их по групповым ячейкам, а также приготовление горячих напитков и отдельных блюд (отваривание колбасных изделий, яиц, заправка салатов, нарезка готовых продуктов). В буфетах-раздаточных должны быть предусмотрены условия для мытья рук.</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4.28. При проектировании пищеблока в здании дошкольной образовательной организации комната персонала, раздевалка и помещение для приготовления моющих и дезинфекционных растворов могут быть размещены за пределами пищеблока.</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46"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Работникам пищеблока допускается использовать служебные (комната персонала, раздевалка) и санитарные (душевая и туалет для персонала) помещения дошкольной образовательной организации.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Допускается совместное хранение уборочного инвентаря и приготовление моющих и дезинфекционных растворов, предназначенных для пищеблока и других помещений дошкольной образовательной организации.</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47"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4.29. В ранее построенных объектах дошкольных образовательных организаций пищеблоки допускается эксплуатировать в соответствии с проектом, по которому они были построены.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4.30. При организации мытья обменной тары в дошкольных образовательных организациях выделяется отдельное помещение.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4.31. Технологическое оборудование размещается с учетом обеспечения свободного доступа к нему для его обработки и обслуживания.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4.32. Питание детей организуется в помещении групповой. Доставка пищи от пищеблока до групповой осуществляется в специально выделенных промаркированных закрытых емкостях. Маркировка должна предусматривать групповую принадлежность и вид блюда (первое, второе, третье).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4.33. В дошкольных образовательных организациях для мытья столовой посуды буфетная оборудуется </w:t>
      </w:r>
      <w:proofErr w:type="spellStart"/>
      <w:r w:rsidRPr="006252EB">
        <w:rPr>
          <w:rFonts w:ascii="Times New Roman" w:hAnsi="Times New Roman" w:cs="Times New Roman"/>
          <w:i/>
          <w:sz w:val="28"/>
          <w:szCs w:val="28"/>
        </w:rPr>
        <w:t>двухгнездными</w:t>
      </w:r>
      <w:proofErr w:type="spellEnd"/>
      <w:r w:rsidRPr="006252EB">
        <w:rPr>
          <w:rFonts w:ascii="Times New Roman" w:hAnsi="Times New Roman" w:cs="Times New Roman"/>
          <w:i/>
          <w:sz w:val="28"/>
          <w:szCs w:val="28"/>
        </w:rPr>
        <w:t xml:space="preserve"> моечными ваннами с подводкой к ним холодной и горячей воды. При децентрализованном водоснабжении буфетная обеспечивается емкостями для мытья посуды.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4.34. Допускается установка посудомоечной машины в буфетных групповых ячейках.</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4.35. В дошкольных образовательных организациях рекомендуется предусматривать </w:t>
      </w:r>
      <w:proofErr w:type="spellStart"/>
      <w:r w:rsidRPr="006252EB">
        <w:rPr>
          <w:rFonts w:ascii="Times New Roman" w:hAnsi="Times New Roman" w:cs="Times New Roman"/>
          <w:i/>
          <w:sz w:val="28"/>
          <w:szCs w:val="28"/>
        </w:rPr>
        <w:t>постирочную</w:t>
      </w:r>
      <w:proofErr w:type="spellEnd"/>
      <w:r w:rsidRPr="006252EB">
        <w:rPr>
          <w:rFonts w:ascii="Times New Roman" w:hAnsi="Times New Roman" w:cs="Times New Roman"/>
          <w:i/>
          <w:sz w:val="28"/>
          <w:szCs w:val="28"/>
        </w:rPr>
        <w:t>. Помещения стиральной и гладильной должны быть смежными. Входы (окна приема-выдачи) для сдачи грязного и получения чистого белья должны быть раздельными.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4.36. Вход в </w:t>
      </w:r>
      <w:proofErr w:type="spellStart"/>
      <w:r w:rsidRPr="006252EB">
        <w:rPr>
          <w:rFonts w:ascii="Times New Roman" w:hAnsi="Times New Roman" w:cs="Times New Roman"/>
          <w:i/>
          <w:sz w:val="28"/>
          <w:szCs w:val="28"/>
        </w:rPr>
        <w:t>постирочную</w:t>
      </w:r>
      <w:proofErr w:type="spellEnd"/>
      <w:r w:rsidRPr="006252EB">
        <w:rPr>
          <w:rFonts w:ascii="Times New Roman" w:hAnsi="Times New Roman" w:cs="Times New Roman"/>
          <w:i/>
          <w:sz w:val="28"/>
          <w:szCs w:val="28"/>
        </w:rPr>
        <w:t xml:space="preserve"> не рекомендуется устраивать напротив входа в помещения групповых ячеек.</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4.37. При отсутствии прачечной в дошкольной образовательной организации возможна организация централизованной стирки постельного белья в иных прачечных.</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4.38. При организации работы групп кратковременного пребывания детей должны предусматриваться </w:t>
      </w:r>
      <w:proofErr w:type="gramStart"/>
      <w:r w:rsidRPr="006252EB">
        <w:rPr>
          <w:rFonts w:ascii="Times New Roman" w:hAnsi="Times New Roman" w:cs="Times New Roman"/>
          <w:i/>
          <w:sz w:val="28"/>
          <w:szCs w:val="28"/>
        </w:rPr>
        <w:t>помещения:</w:t>
      </w:r>
      <w:r w:rsidRPr="006252EB">
        <w:rPr>
          <w:rFonts w:ascii="Times New Roman" w:hAnsi="Times New Roman" w:cs="Times New Roman"/>
          <w:i/>
          <w:sz w:val="28"/>
          <w:szCs w:val="28"/>
        </w:rPr>
        <w:br/>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 помещение или место для раздевания, оборудованные шкафчиками или вешалками для верхней одежды и обуви детей и персонала групп. В помещении должны быть созданы условия для просушки одежды и обуви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 групповая комната для проведения учебных занятий, игр и питания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t>- помещение или место для приготовления пищи, а также для мытья и хранения столовой посуды и приборов;</w:t>
      </w:r>
      <w:r w:rsidRPr="006252EB">
        <w:rPr>
          <w:rFonts w:ascii="Times New Roman" w:hAnsi="Times New Roman" w:cs="Times New Roman"/>
          <w:i/>
          <w:sz w:val="28"/>
          <w:szCs w:val="28"/>
        </w:rPr>
        <w:br/>
      </w:r>
      <w:r w:rsidRPr="006252EB">
        <w:rPr>
          <w:rFonts w:ascii="Times New Roman" w:hAnsi="Times New Roman" w:cs="Times New Roman"/>
          <w:i/>
          <w:sz w:val="28"/>
          <w:szCs w:val="28"/>
        </w:rPr>
        <w:br/>
        <w:t>- детская туалетная (с умывальной) для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Допускается оборудование санитарного узла для персонала в детской туалетной в виде отдельной закрытой туалетной кабины.</w:t>
      </w:r>
      <w:r w:rsidRPr="006252EB">
        <w:rPr>
          <w:rFonts w:ascii="Times New Roman" w:hAnsi="Times New Roman" w:cs="Times New Roman"/>
          <w:i/>
          <w:sz w:val="28"/>
          <w:szCs w:val="28"/>
        </w:rPr>
        <w:br/>
      </w:r>
      <w:r w:rsidRPr="006252EB">
        <w:rPr>
          <w:rFonts w:ascii="Times New Roman" w:hAnsi="Times New Roman" w:cs="Times New Roman"/>
          <w:i/>
          <w:sz w:val="28"/>
          <w:szCs w:val="28"/>
        </w:rPr>
        <w:br/>
        <w:t>Детская туалетная должна быть обеспечена персональными горшками для каждого ребенка, фактически находящегося в группе, дошкольной образовательной организации, а для детей в возрасте 5-7 лет персональными сиденьями на унитаз, изготовленными из материалов, безвредных для здоровья детей, допускающих их обработку моющими и дезинфекционными средствами, или одноразовыми сиденьями на унитаз.</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48"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V. Требования к внутренней отделке помещений дошкольных образовательных организаций</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5.1. Стены помещений должны быть гладкими, без признаков поражений грибком и иметь отделку, допускающую уборку влажным способом и дезинфекцию.</w:t>
      </w:r>
      <w:r w:rsidRPr="006252EB">
        <w:rPr>
          <w:rFonts w:ascii="Times New Roman" w:hAnsi="Times New Roman" w:cs="Times New Roman"/>
          <w:i/>
          <w:sz w:val="28"/>
          <w:szCs w:val="28"/>
        </w:rPr>
        <w:br/>
      </w:r>
      <w:r w:rsidRPr="006252EB">
        <w:rPr>
          <w:rFonts w:ascii="Times New Roman" w:hAnsi="Times New Roman" w:cs="Times New Roman"/>
          <w:i/>
          <w:sz w:val="28"/>
          <w:szCs w:val="28"/>
        </w:rPr>
        <w:br/>
        <w:t>Все строительные и отделочные материалы должны быть безвредными для здоровья человека и иметь документы, подтверждающие их происхождение, качество и безопасность. Возможно использование для внутренней отделки помещений обоев, допускающие проведение уборки влажным способом и дезинфекцию.</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5.2. Стены помещений пищеблока, буфетных, кладовой для овощей, охлаждаемых камер, моечной, </w:t>
      </w:r>
      <w:proofErr w:type="spellStart"/>
      <w:r w:rsidRPr="006252EB">
        <w:rPr>
          <w:rFonts w:ascii="Times New Roman" w:hAnsi="Times New Roman" w:cs="Times New Roman"/>
          <w:i/>
          <w:sz w:val="28"/>
          <w:szCs w:val="28"/>
        </w:rPr>
        <w:t>постирочной</w:t>
      </w:r>
      <w:proofErr w:type="spellEnd"/>
      <w:r w:rsidRPr="006252EB">
        <w:rPr>
          <w:rFonts w:ascii="Times New Roman" w:hAnsi="Times New Roman" w:cs="Times New Roman"/>
          <w:i/>
          <w:sz w:val="28"/>
          <w:szCs w:val="28"/>
        </w:rPr>
        <w:t xml:space="preserve">, гладильной и туалетных следует облицовывать глазурованной плиткой или иным влагостойким материалом, безвредным для здоровья человека, на высоту не менее 1,5 м; в заготовочной пищеблока, залах с ваннами бассейна и душевых - на высоту не менее 1,8 м для проведения влажной обработки с применением моющих и </w:t>
      </w:r>
      <w:r w:rsidRPr="006252EB">
        <w:rPr>
          <w:rFonts w:ascii="Times New Roman" w:hAnsi="Times New Roman" w:cs="Times New Roman"/>
          <w:i/>
          <w:sz w:val="28"/>
          <w:szCs w:val="28"/>
        </w:rPr>
        <w:lastRenderedPageBreak/>
        <w:t>дезинфекционных средств.</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49"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Отделка помещений медицинского блока должна соответствовать санитарно-эпидемиологическим требованиям, предъявляемым к медицинским организациям.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5.3. В помещениях, ориентированных на южную сторону горизонта, применяются отделочные материалы и краски неярких холодных тонов, на северную сторону - теплые тона. Отдельные элементы допускается окрашивать в более яркие цвета, но не более 25% всей площади помещения.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5.4. Потолки в помещениях с повышенной влажностью воздуха (производственные цеха пищеблока, душевые, </w:t>
      </w:r>
      <w:proofErr w:type="spellStart"/>
      <w:r w:rsidRPr="006252EB">
        <w:rPr>
          <w:rFonts w:ascii="Times New Roman" w:hAnsi="Times New Roman" w:cs="Times New Roman"/>
          <w:i/>
          <w:sz w:val="28"/>
          <w:szCs w:val="28"/>
        </w:rPr>
        <w:t>постирочные</w:t>
      </w:r>
      <w:proofErr w:type="spellEnd"/>
      <w:r w:rsidRPr="006252EB">
        <w:rPr>
          <w:rFonts w:ascii="Times New Roman" w:hAnsi="Times New Roman" w:cs="Times New Roman"/>
          <w:i/>
          <w:sz w:val="28"/>
          <w:szCs w:val="28"/>
        </w:rPr>
        <w:t>, умывальные, туалеты и другие) окрашиваются влагостойкими материалами.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5.5. Для пола используются материалы, допускающие обработку влажным способом, с использованием моющих и дезинфекционных растворов.</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50"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С учетом климатических условий рекомендуется полы в помещениях групповых, расположенных на первом этаже, предусматривать утепленными и (или) отапливаемыми, с регулируемым температурным режимом.</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VI. Требования к размещению оборудования в помещениях дошкольных образовательных организаций</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6.1. Оборудование основных помещений должно соответствовать росту и возрасту детей. Функциональные размеры приобретаемой и используемой детской мебели для сидения и столов должны соответствовать обязательным требованиям, установленным техническими регламентами </w:t>
      </w:r>
      <w:r w:rsidRPr="006252EB">
        <w:rPr>
          <w:rFonts w:ascii="Times New Roman" w:hAnsi="Times New Roman" w:cs="Times New Roman"/>
          <w:i/>
          <w:sz w:val="28"/>
          <w:szCs w:val="28"/>
        </w:rPr>
        <w:lastRenderedPageBreak/>
        <w:t>или (и) национальными стандартами.</w:t>
      </w:r>
      <w:r w:rsidRPr="006252EB">
        <w:rPr>
          <w:rFonts w:ascii="Times New Roman" w:hAnsi="Times New Roman" w:cs="Times New Roman"/>
          <w:i/>
          <w:sz w:val="28"/>
          <w:szCs w:val="28"/>
        </w:rPr>
        <w:br/>
      </w:r>
      <w:r w:rsidRPr="006252EB">
        <w:rPr>
          <w:rFonts w:ascii="Times New Roman" w:hAnsi="Times New Roman" w:cs="Times New Roman"/>
          <w:i/>
          <w:sz w:val="28"/>
          <w:szCs w:val="28"/>
        </w:rPr>
        <w:br/>
        <w:t>Детская мебель и оборудование для помещений, поступающие в дошкольные образовательные организации, должны быть изготовлены из материалов, безвредных для здоровья детей и иметь документы, подтверждающие их происхождение и безопасность.</w:t>
      </w:r>
      <w:r w:rsidRPr="006252EB">
        <w:rPr>
          <w:rFonts w:ascii="Times New Roman" w:hAnsi="Times New Roman" w:cs="Times New Roman"/>
          <w:i/>
          <w:sz w:val="28"/>
          <w:szCs w:val="28"/>
        </w:rPr>
        <w:br/>
      </w:r>
      <w:r w:rsidRPr="006252EB">
        <w:rPr>
          <w:rFonts w:ascii="Times New Roman" w:hAnsi="Times New Roman" w:cs="Times New Roman"/>
          <w:i/>
          <w:sz w:val="28"/>
          <w:szCs w:val="28"/>
        </w:rPr>
        <w:br/>
        <w:t>Помещения дошкольных образовательных организаций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6.2. Раздевальные оборудуются шкафами для верхней одежды детей и персонала.</w:t>
      </w:r>
      <w:r w:rsidRPr="006252EB">
        <w:rPr>
          <w:rFonts w:ascii="Times New Roman" w:hAnsi="Times New Roman" w:cs="Times New Roman"/>
          <w:i/>
          <w:sz w:val="28"/>
          <w:szCs w:val="28"/>
        </w:rPr>
        <w:br/>
      </w:r>
      <w:r w:rsidRPr="006252EB">
        <w:rPr>
          <w:rFonts w:ascii="Times New Roman" w:hAnsi="Times New Roman" w:cs="Times New Roman"/>
          <w:i/>
          <w:sz w:val="28"/>
          <w:szCs w:val="28"/>
        </w:rPr>
        <w:br/>
        <w:t>Шкафы для одежды и обуви оборудуются индивидуальными ячейками - полками для головных уборов и крючками для верхней одежды. Каждая индивидуальная ячейка маркируется.</w:t>
      </w:r>
      <w:r w:rsidRPr="006252EB">
        <w:rPr>
          <w:rFonts w:ascii="Times New Roman" w:hAnsi="Times New Roman" w:cs="Times New Roman"/>
          <w:i/>
          <w:sz w:val="28"/>
          <w:szCs w:val="28"/>
        </w:rPr>
        <w:br/>
      </w:r>
      <w:r w:rsidRPr="006252EB">
        <w:rPr>
          <w:rFonts w:ascii="Times New Roman" w:hAnsi="Times New Roman" w:cs="Times New Roman"/>
          <w:i/>
          <w:sz w:val="28"/>
          <w:szCs w:val="28"/>
        </w:rPr>
        <w:br/>
        <w:t>В раздевальных (или в отдельных помещениях) должны быть предусмотрены условия для сушки верхней одежды и обуви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В тамбурах вновь строящихся объектов дошкольных образовательных организаций допускается установка стеллажей для игрушек, используемых на прогулке.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6.3. Для осмотра и переодевания (пеленания) детей младенческого и раннего возраста помещение раздевальной (приемной) оборудуются </w:t>
      </w:r>
      <w:proofErr w:type="spellStart"/>
      <w:r w:rsidRPr="006252EB">
        <w:rPr>
          <w:rFonts w:ascii="Times New Roman" w:hAnsi="Times New Roman" w:cs="Times New Roman"/>
          <w:i/>
          <w:sz w:val="28"/>
          <w:szCs w:val="28"/>
        </w:rPr>
        <w:t>пеленальными</w:t>
      </w:r>
      <w:proofErr w:type="spellEnd"/>
      <w:r w:rsidRPr="006252EB">
        <w:rPr>
          <w:rFonts w:ascii="Times New Roman" w:hAnsi="Times New Roman" w:cs="Times New Roman"/>
          <w:i/>
          <w:sz w:val="28"/>
          <w:szCs w:val="28"/>
        </w:rPr>
        <w:t xml:space="preserve"> столами, стульями, раковиной для мытья рук, шкафом для одежды матерей. Место для грудного кормления детей оборудуется столом и стулом.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6.4. В групповых для детей раннего возраста рекомендуется устанавливать в светлой части помещения групповой манеж размером 6,0 х 5,0 м с высотой ограждения - 0,4 м, длинной стороной параллельно окнам и на расстоянии от них не менее 1,0 м. Для ползания детей на полу выделяют место, ограниченное барьером. Рекомендуется устанавливать горки с </w:t>
      </w:r>
      <w:r w:rsidRPr="006252EB">
        <w:rPr>
          <w:rFonts w:ascii="Times New Roman" w:hAnsi="Times New Roman" w:cs="Times New Roman"/>
          <w:i/>
          <w:sz w:val="28"/>
          <w:szCs w:val="28"/>
        </w:rPr>
        <w:lastRenderedPageBreak/>
        <w:t>лесенкой высотой не более 0,8 м и длиной ската - 0,9 м, мостики длиной 1,5 м и шириной 0,4 м с перилами высотой 0,45 м.</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Вблизи буфетной рекомендуется устанавливать </w:t>
      </w:r>
      <w:proofErr w:type="spellStart"/>
      <w:r w:rsidRPr="006252EB">
        <w:rPr>
          <w:rFonts w:ascii="Times New Roman" w:hAnsi="Times New Roman" w:cs="Times New Roman"/>
          <w:i/>
          <w:sz w:val="28"/>
          <w:szCs w:val="28"/>
        </w:rPr>
        <w:t>пеленальные</w:t>
      </w:r>
      <w:proofErr w:type="spellEnd"/>
      <w:r w:rsidRPr="006252EB">
        <w:rPr>
          <w:rFonts w:ascii="Times New Roman" w:hAnsi="Times New Roman" w:cs="Times New Roman"/>
          <w:i/>
          <w:sz w:val="28"/>
          <w:szCs w:val="28"/>
        </w:rPr>
        <w:t xml:space="preserve"> столы и специальные столики с выдвижными креслами для кормления детей 8-12 месяцев. Возле </w:t>
      </w:r>
      <w:proofErr w:type="spellStart"/>
      <w:r w:rsidRPr="006252EB">
        <w:rPr>
          <w:rFonts w:ascii="Times New Roman" w:hAnsi="Times New Roman" w:cs="Times New Roman"/>
          <w:i/>
          <w:sz w:val="28"/>
          <w:szCs w:val="28"/>
        </w:rPr>
        <w:t>пеленального</w:t>
      </w:r>
      <w:proofErr w:type="spellEnd"/>
      <w:r w:rsidRPr="006252EB">
        <w:rPr>
          <w:rFonts w:ascii="Times New Roman" w:hAnsi="Times New Roman" w:cs="Times New Roman"/>
          <w:i/>
          <w:sz w:val="28"/>
          <w:szCs w:val="28"/>
        </w:rPr>
        <w:t xml:space="preserve"> стола устанавливается бак с крышкой для грязного белья.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6.5. В групповых для детей 1,5 года и старше столы и стулья устанавливаются по числу детей в группах. Для детей старшей и подготовительной групп рекомендуется использовать столы с изменяющимся наклоном крышки до 30 градусов.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6.6. Стулья и столы должны быть одной группы мебели и промаркированы. Подбор мебели для детей проводится с учетом роста детей согласно </w:t>
      </w:r>
      <w:hyperlink r:id="rId51" w:history="1">
        <w:r w:rsidRPr="006252EB">
          <w:rPr>
            <w:rStyle w:val="a5"/>
            <w:rFonts w:ascii="Times New Roman" w:hAnsi="Times New Roman" w:cs="Times New Roman"/>
            <w:i/>
            <w:sz w:val="28"/>
            <w:szCs w:val="28"/>
          </w:rPr>
          <w:t>таблице 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Таблица 1. Основные размеры столов и стульев для детей раннего возраста и дошкольного возраста</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Таблица 1</w:t>
      </w:r>
    </w:p>
    <w:tbl>
      <w:tblPr>
        <w:tblW w:w="0" w:type="auto"/>
        <w:tblCellSpacing w:w="15" w:type="dxa"/>
        <w:tblLook w:val="04A0" w:firstRow="1" w:lastRow="0" w:firstColumn="1" w:lastColumn="0" w:noHBand="0" w:noVBand="1"/>
      </w:tblPr>
      <w:tblGrid>
        <w:gridCol w:w="2593"/>
        <w:gridCol w:w="2420"/>
        <w:gridCol w:w="2437"/>
        <w:gridCol w:w="2293"/>
      </w:tblGrid>
      <w:tr w:rsidR="006252EB" w:rsidRPr="006252EB" w:rsidTr="006252EB">
        <w:trPr>
          <w:trHeight w:val="15"/>
          <w:tblCellSpacing w:w="15" w:type="dxa"/>
        </w:trPr>
        <w:tc>
          <w:tcPr>
            <w:tcW w:w="2772"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2587"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2587"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2402"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r>
      <w:tr w:rsidR="006252EB" w:rsidRPr="006252EB" w:rsidTr="006252EB">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Группа роста детей (мм)</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Группа мебели</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Высота стола (мм)</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Высота стула (мм)</w:t>
            </w:r>
          </w:p>
        </w:tc>
      </w:tr>
      <w:tr w:rsidR="006252EB" w:rsidRPr="006252EB" w:rsidTr="006252EB">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до</w:t>
            </w:r>
            <w:proofErr w:type="gramEnd"/>
            <w:r w:rsidRPr="006252EB">
              <w:rPr>
                <w:rFonts w:ascii="Times New Roman" w:hAnsi="Times New Roman" w:cs="Times New Roman"/>
                <w:i/>
                <w:sz w:val="28"/>
                <w:szCs w:val="28"/>
              </w:rPr>
              <w:t xml:space="preserve"> 850</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00</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340</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180</w:t>
            </w:r>
          </w:p>
        </w:tc>
      </w:tr>
      <w:tr w:rsidR="006252EB" w:rsidRPr="006252EB" w:rsidTr="006252EB">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свыше</w:t>
            </w:r>
            <w:proofErr w:type="gramEnd"/>
            <w:r w:rsidRPr="006252EB">
              <w:rPr>
                <w:rFonts w:ascii="Times New Roman" w:hAnsi="Times New Roman" w:cs="Times New Roman"/>
                <w:i/>
                <w:sz w:val="28"/>
                <w:szCs w:val="28"/>
              </w:rPr>
              <w:t xml:space="preserve"> 850 до 1000</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0</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400</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220</w:t>
            </w:r>
          </w:p>
        </w:tc>
      </w:tr>
      <w:tr w:rsidR="006252EB" w:rsidRPr="006252EB" w:rsidTr="006252EB">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с</w:t>
            </w:r>
            <w:proofErr w:type="gramEnd"/>
            <w:r w:rsidRPr="006252EB">
              <w:rPr>
                <w:rFonts w:ascii="Times New Roman" w:hAnsi="Times New Roman" w:cs="Times New Roman"/>
                <w:i/>
                <w:sz w:val="28"/>
                <w:szCs w:val="28"/>
              </w:rPr>
              <w:t xml:space="preserve"> 1000-1150</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460</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260</w:t>
            </w:r>
          </w:p>
        </w:tc>
      </w:tr>
      <w:tr w:rsidR="006252EB" w:rsidRPr="006252EB" w:rsidTr="006252EB">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с</w:t>
            </w:r>
            <w:proofErr w:type="gramEnd"/>
            <w:r w:rsidRPr="006252EB">
              <w:rPr>
                <w:rFonts w:ascii="Times New Roman" w:hAnsi="Times New Roman" w:cs="Times New Roman"/>
                <w:i/>
                <w:sz w:val="28"/>
                <w:szCs w:val="28"/>
              </w:rPr>
              <w:t xml:space="preserve"> 1150-1300</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2</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520</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300</w:t>
            </w:r>
          </w:p>
        </w:tc>
      </w:tr>
      <w:tr w:rsidR="006252EB" w:rsidRPr="006252EB" w:rsidTr="006252EB">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с</w:t>
            </w:r>
            <w:proofErr w:type="gramEnd"/>
            <w:r w:rsidRPr="006252EB">
              <w:rPr>
                <w:rFonts w:ascii="Times New Roman" w:hAnsi="Times New Roman" w:cs="Times New Roman"/>
                <w:i/>
                <w:sz w:val="28"/>
                <w:szCs w:val="28"/>
              </w:rPr>
              <w:t xml:space="preserve"> 1300-1450</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580</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340</w:t>
            </w:r>
          </w:p>
        </w:tc>
      </w:tr>
      <w:tr w:rsidR="006252EB" w:rsidRPr="006252EB" w:rsidTr="006252EB">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с</w:t>
            </w:r>
            <w:proofErr w:type="gramEnd"/>
            <w:r w:rsidRPr="006252EB">
              <w:rPr>
                <w:rFonts w:ascii="Times New Roman" w:hAnsi="Times New Roman" w:cs="Times New Roman"/>
                <w:i/>
                <w:sz w:val="28"/>
                <w:szCs w:val="28"/>
              </w:rPr>
              <w:t xml:space="preserve"> 1450-1600</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w:t>
            </w:r>
          </w:p>
        </w:tc>
        <w:tc>
          <w:tcPr>
            <w:tcW w:w="2587"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640</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380</w:t>
            </w:r>
          </w:p>
        </w:tc>
      </w:tr>
    </w:tbl>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 xml:space="preserve">6.7. Рабочие поверхности столов должны иметь матовое покрытие светлого тона. Материалы, используемые для облицовки столов и стульев, должны обладать низкой теплопроводностью, быть стойкими к воздействию влаги, моющих и дезинфекционных </w:t>
      </w:r>
      <w:proofErr w:type="gramStart"/>
      <w:r w:rsidRPr="006252EB">
        <w:rPr>
          <w:rFonts w:ascii="Times New Roman" w:hAnsi="Times New Roman" w:cs="Times New Roman"/>
          <w:i/>
          <w:sz w:val="28"/>
          <w:szCs w:val="28"/>
        </w:rPr>
        <w:t>средств.</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Пункт в редакции, введенной в действие с 20 сентября 2015 года </w:t>
      </w:r>
      <w:hyperlink r:id="rId52"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6.8. Меловые доски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или коричневый цвет и антибликовое или матовое покрытие.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6.9. При использовании маркерной доски цвет маркера должен быть контрастным (черный, красный, коричневый, темные тона синего и зеленого</w:t>
      </w:r>
      <w:proofErr w:type="gramStart"/>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Учебные</w:t>
      </w:r>
      <w:proofErr w:type="gramEnd"/>
      <w:r w:rsidRPr="006252EB">
        <w:rPr>
          <w:rFonts w:ascii="Times New Roman" w:hAnsi="Times New Roman" w:cs="Times New Roman"/>
          <w:i/>
          <w:sz w:val="28"/>
          <w:szCs w:val="28"/>
        </w:rPr>
        <w:t xml:space="preserve"> доски, не обладающие собственным свечением, должны быть обеспечены равномерным искусственным освещением.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6.10. В дошкольных образовательных организациях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w:t>
      </w:r>
      <w:proofErr w:type="spellStart"/>
      <w:r w:rsidRPr="006252EB">
        <w:rPr>
          <w:rFonts w:ascii="Times New Roman" w:hAnsi="Times New Roman" w:cs="Times New Roman"/>
          <w:i/>
          <w:sz w:val="28"/>
          <w:szCs w:val="28"/>
        </w:rPr>
        <w:t>Мягконабивные</w:t>
      </w:r>
      <w:proofErr w:type="spellEnd"/>
      <w:r w:rsidRPr="006252EB">
        <w:rPr>
          <w:rFonts w:ascii="Times New Roman" w:hAnsi="Times New Roman" w:cs="Times New Roman"/>
          <w:i/>
          <w:sz w:val="28"/>
          <w:szCs w:val="28"/>
        </w:rPr>
        <w:t xml:space="preserve"> и </w:t>
      </w:r>
      <w:proofErr w:type="spellStart"/>
      <w:r w:rsidRPr="006252EB">
        <w:rPr>
          <w:rFonts w:ascii="Times New Roman" w:hAnsi="Times New Roman" w:cs="Times New Roman"/>
          <w:i/>
          <w:sz w:val="28"/>
          <w:szCs w:val="28"/>
        </w:rPr>
        <w:t>пенолатексные</w:t>
      </w:r>
      <w:proofErr w:type="spellEnd"/>
      <w:r w:rsidRPr="006252EB">
        <w:rPr>
          <w:rFonts w:ascii="Times New Roman" w:hAnsi="Times New Roman" w:cs="Times New Roman"/>
          <w:i/>
          <w:sz w:val="28"/>
          <w:szCs w:val="28"/>
        </w:rPr>
        <w:t xml:space="preserve"> ворсованные игрушки для детей дошкольного возраста следует использовать только в качестве дидактических пособий.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6.11. Размещение аквариумов, животных, птиц в помещениях групповых не допускается.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6.12. Во вновь строящихся дошкольных образовательных организациях в составе групповых должны быть предусмотрены отдельные спальные помещения. Спальни оборудуются стационарными кроватями.</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При проектировании групповой допускается предусматривать наличие </w:t>
      </w:r>
      <w:r w:rsidRPr="006252EB">
        <w:rPr>
          <w:rFonts w:ascii="Times New Roman" w:hAnsi="Times New Roman" w:cs="Times New Roman"/>
          <w:i/>
          <w:sz w:val="28"/>
          <w:szCs w:val="28"/>
        </w:rPr>
        <w:lastRenderedPageBreak/>
        <w:t xml:space="preserve">раздвижной (трансформируемой) перегородки для выделения спальных мест (спальни), которые оборудуются раскладными кроватями с жестким ложем или на трансформируемыми (выдвижными, </w:t>
      </w:r>
      <w:proofErr w:type="spellStart"/>
      <w:r w:rsidRPr="006252EB">
        <w:rPr>
          <w:rFonts w:ascii="Times New Roman" w:hAnsi="Times New Roman" w:cs="Times New Roman"/>
          <w:i/>
          <w:sz w:val="28"/>
          <w:szCs w:val="28"/>
        </w:rPr>
        <w:t>выкатными</w:t>
      </w:r>
      <w:proofErr w:type="spellEnd"/>
      <w:r w:rsidRPr="006252EB">
        <w:rPr>
          <w:rFonts w:ascii="Times New Roman" w:hAnsi="Times New Roman" w:cs="Times New Roman"/>
          <w:i/>
          <w:sz w:val="28"/>
          <w:szCs w:val="28"/>
        </w:rPr>
        <w:t>) одно-трехуровневыми кроватями.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6.13.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(выдвижных, </w:t>
      </w:r>
      <w:proofErr w:type="spellStart"/>
      <w:r w:rsidRPr="006252EB">
        <w:rPr>
          <w:rFonts w:ascii="Times New Roman" w:hAnsi="Times New Roman" w:cs="Times New Roman"/>
          <w:i/>
          <w:sz w:val="28"/>
          <w:szCs w:val="28"/>
        </w:rPr>
        <w:t>выкатных</w:t>
      </w:r>
      <w:proofErr w:type="spellEnd"/>
      <w:r w:rsidRPr="006252EB">
        <w:rPr>
          <w:rFonts w:ascii="Times New Roman" w:hAnsi="Times New Roman" w:cs="Times New Roman"/>
          <w:i/>
          <w:sz w:val="28"/>
          <w:szCs w:val="28"/>
        </w:rPr>
        <w:t>) одно-трехуровневых кроватях.</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использовании раскладных кроватей в каждой групповой должно быть предусмотрено место для их хранения, а также для индивидуального хранения постельных принадлежностей и белья.</w:t>
      </w:r>
      <w:r w:rsidRPr="006252EB">
        <w:rPr>
          <w:rFonts w:ascii="Times New Roman" w:hAnsi="Times New Roman" w:cs="Times New Roman"/>
          <w:i/>
          <w:sz w:val="28"/>
          <w:szCs w:val="28"/>
        </w:rPr>
        <w:br/>
      </w:r>
      <w:r w:rsidRPr="006252EB">
        <w:rPr>
          <w:rFonts w:ascii="Times New Roman" w:hAnsi="Times New Roman" w:cs="Times New Roman"/>
          <w:i/>
          <w:sz w:val="28"/>
          <w:szCs w:val="28"/>
        </w:rPr>
        <w:br/>
        <w:t>Кровати должны соответствовать росту детей. Расстановка кроватей должна обеспечивать свободный проход детей между кроватями, кроватями и наружными стенами, кроватями и отопительными приборами.</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Количество кроватей должно соответствовать количеству детей, находящихся в </w:t>
      </w:r>
      <w:proofErr w:type="gramStart"/>
      <w:r w:rsidRPr="006252EB">
        <w:rPr>
          <w:rFonts w:ascii="Times New Roman" w:hAnsi="Times New Roman" w:cs="Times New Roman"/>
          <w:i/>
          <w:sz w:val="28"/>
          <w:szCs w:val="28"/>
        </w:rPr>
        <w:t>группе.</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Абзац дополнительно включен с 20 сентября 2015 года </w:t>
      </w:r>
      <w:hyperlink r:id="rId53"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6.14. В существующих дошкольных образовательных организациях допускается использование спальных помещений, предусмотренных проектом, в качестве групповых или кабинетов для дополнительного образования.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6.15. Пункт исключен с 20 сентября 2015 года - </w:t>
      </w:r>
      <w:hyperlink r:id="rId54" w:history="1">
        <w:r w:rsidRPr="006252EB">
          <w:rPr>
            <w:rStyle w:val="a5"/>
            <w:rFonts w:ascii="Times New Roman" w:hAnsi="Times New Roman" w:cs="Times New Roman"/>
            <w:i/>
            <w:sz w:val="28"/>
            <w:szCs w:val="28"/>
          </w:rPr>
          <w:t xml:space="preserve">постановление Главного государственного санитарного врача Российской Федерации от 27 августа 2015 года N </w:t>
        </w:r>
        <w:proofErr w:type="gramStart"/>
        <w:r w:rsidRPr="006252EB">
          <w:rPr>
            <w:rStyle w:val="a5"/>
            <w:rFonts w:ascii="Times New Roman" w:hAnsi="Times New Roman" w:cs="Times New Roman"/>
            <w:i/>
            <w:sz w:val="28"/>
            <w:szCs w:val="28"/>
          </w:rPr>
          <w:t>41</w:t>
        </w:r>
      </w:hyperlink>
      <w:r w:rsidRPr="006252EB">
        <w:rPr>
          <w:rFonts w:ascii="Times New Roman" w:hAnsi="Times New Roman" w:cs="Times New Roman"/>
          <w:i/>
          <w:sz w:val="28"/>
          <w:szCs w:val="28"/>
        </w:rPr>
        <w:t>..</w:t>
      </w:r>
      <w:proofErr w:type="gramEnd"/>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6.16. Туалетные помещения делят на умывальную зону и зону санитарных узлов. В умывальной зоне размещаются детские умывальники и душевой </w:t>
      </w:r>
      <w:r w:rsidRPr="006252EB">
        <w:rPr>
          <w:rFonts w:ascii="Times New Roman" w:hAnsi="Times New Roman" w:cs="Times New Roman"/>
          <w:i/>
          <w:sz w:val="28"/>
          <w:szCs w:val="28"/>
        </w:rPr>
        <w:lastRenderedPageBreak/>
        <w:t>поддон. В зоне санитарных узлов размещаются унитазы.</w:t>
      </w:r>
      <w:r w:rsidRPr="006252EB">
        <w:rPr>
          <w:rFonts w:ascii="Times New Roman" w:hAnsi="Times New Roman" w:cs="Times New Roman"/>
          <w:i/>
          <w:sz w:val="28"/>
          <w:szCs w:val="28"/>
        </w:rPr>
        <w:br/>
      </w:r>
      <w:r w:rsidRPr="006252EB">
        <w:rPr>
          <w:rFonts w:ascii="Times New Roman" w:hAnsi="Times New Roman" w:cs="Times New Roman"/>
          <w:i/>
          <w:sz w:val="28"/>
          <w:szCs w:val="28"/>
        </w:rPr>
        <w:br/>
        <w:t>В ранее построенных зданиях дошкольных образовательных организаций допускается использовать помещение туалетной в соответствии с проектом.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6.16.1. Туалетную для детей раннего возраста оборудуют в одном помещении, где устанавливают 3 умывальные раковины с подводкой горячей и холодной воды для детей, 1 умывальную раковину для персонала, шкаф (стеллаж) с ячейками для хранения индивидуальных горшков и слив для их обработки, детскую ванну, хозяйственный шкаф. Горшки должны быть промаркированы.</w:t>
      </w:r>
      <w:r w:rsidRPr="006252EB">
        <w:rPr>
          <w:rFonts w:ascii="Times New Roman" w:hAnsi="Times New Roman" w:cs="Times New Roman"/>
          <w:i/>
          <w:sz w:val="28"/>
          <w:szCs w:val="28"/>
        </w:rPr>
        <w:br/>
      </w:r>
      <w:r w:rsidRPr="006252EB">
        <w:rPr>
          <w:rFonts w:ascii="Times New Roman" w:hAnsi="Times New Roman" w:cs="Times New Roman"/>
          <w:i/>
          <w:sz w:val="28"/>
          <w:szCs w:val="28"/>
        </w:rPr>
        <w:br/>
        <w:t>В туалетных к умывальным раковинам обеспечивается подводка горячей и холодной воды, подача воды осуществляется через смеситель.</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6.16.2. В туалетной младшей дошкольной и средней групп в умывальной зоне устанавливаются 4 умывальные раковины для детей и 1 умывальную раковину для взрослых, 4 детских унитаза.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6.16.3.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 1 умывальная раковина для взрослых, детские унитазы или из расчета 1 унитаз на 5 детей. Детские унитазы рекомендуется устанавливать в закрывающихся кабинах, высота ограждения кабины - 1,2 м (от пола), не доходящая до уровня пола на 0,15 м.</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6.16.4.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(кабинки) для мальчиков и девочек.</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6.17. При круглосуточном пребывании детей рекомендуется оборудовать ванные комнаты для помывки детей, оборудованные душевыми кабинами (ваннами, поддонами с подводкой горячей и холодной воды со смесителем).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6.18. Умывальники рекомендуется </w:t>
      </w:r>
      <w:proofErr w:type="gramStart"/>
      <w:r w:rsidRPr="006252EB">
        <w:rPr>
          <w:rFonts w:ascii="Times New Roman" w:hAnsi="Times New Roman" w:cs="Times New Roman"/>
          <w:i/>
          <w:sz w:val="28"/>
          <w:szCs w:val="28"/>
        </w:rPr>
        <w:t>устанавливать:</w:t>
      </w:r>
      <w:r w:rsidRPr="006252EB">
        <w:rPr>
          <w:rFonts w:ascii="Times New Roman" w:hAnsi="Times New Roman" w:cs="Times New Roman"/>
          <w:i/>
          <w:sz w:val="28"/>
          <w:szCs w:val="28"/>
        </w:rPr>
        <w:br/>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 на высоту от пола до борта прибора - 0,4 м для детей младшего дошкольного возраста;</w:t>
      </w:r>
      <w:r w:rsidRPr="006252EB">
        <w:rPr>
          <w:rFonts w:ascii="Times New Roman" w:hAnsi="Times New Roman" w:cs="Times New Roman"/>
          <w:i/>
          <w:sz w:val="28"/>
          <w:szCs w:val="28"/>
        </w:rPr>
        <w:br/>
      </w:r>
      <w:r w:rsidRPr="006252EB">
        <w:rPr>
          <w:rFonts w:ascii="Times New Roman" w:hAnsi="Times New Roman" w:cs="Times New Roman"/>
          <w:i/>
          <w:sz w:val="28"/>
          <w:szCs w:val="28"/>
        </w:rPr>
        <w:br/>
        <w:t>- на высоту от пола до борта - 0,5 м для детей среднего и старшего дошкольного возраста.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6.19. Унитазы оборудуются детскими сиденьями или гигиеническими накладками, изготовленными из материалов, безвредных для здоровья детей, допускающих их обработку моющими и дезинфекционными </w:t>
      </w:r>
      <w:proofErr w:type="gramStart"/>
      <w:r w:rsidRPr="006252EB">
        <w:rPr>
          <w:rFonts w:ascii="Times New Roman" w:hAnsi="Times New Roman" w:cs="Times New Roman"/>
          <w:i/>
          <w:sz w:val="28"/>
          <w:szCs w:val="28"/>
        </w:rPr>
        <w:t>средствами.</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Пункт в редакции, введенной в действие с 20 сентября 2015 года </w:t>
      </w:r>
      <w:hyperlink r:id="rId55"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6.20.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6.21. В туалетных помещениях (рядом с умывальниками или напротив них) устанавливаются вешалки для детских полотенец (отдельно для рук и для ног) по списочному составу детей, хозяйственный шкаф и шкаф для уборочного инвентаря. Допускается использование одноразовых полотенец для рук в туалетных для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Допускается устанавливать шкафы для уборочного инвентаря вне туалетных комнат.</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VII. Требования к естественному и искусственному освещению помещений</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7.1. Уровни естественного и искусственного освещения в дошкольных образовательных организациях должны соответствовать санитарно-эпидемиологическим требованиям к естественному, искусственному и совмещенному освещению жилых и общественных зданий.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7.2. Неравномерность естественного освещения основных помещений с верхним или комбинированным естественным освещением не должна превышать 3:1.</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7.3. Световые проемы в групповых, игровых и спальнях оборудуют регулируемыми солнцезащитными устройствами. В качестве солнцезащитных устройств используются шторы или жалюзи внутренние, </w:t>
      </w:r>
      <w:proofErr w:type="spellStart"/>
      <w:r w:rsidRPr="006252EB">
        <w:rPr>
          <w:rFonts w:ascii="Times New Roman" w:hAnsi="Times New Roman" w:cs="Times New Roman"/>
          <w:i/>
          <w:sz w:val="28"/>
          <w:szCs w:val="28"/>
        </w:rPr>
        <w:t>межстекольные</w:t>
      </w:r>
      <w:proofErr w:type="spellEnd"/>
      <w:r w:rsidRPr="006252EB">
        <w:rPr>
          <w:rFonts w:ascii="Times New Roman" w:hAnsi="Times New Roman" w:cs="Times New Roman"/>
          <w:i/>
          <w:sz w:val="28"/>
          <w:szCs w:val="28"/>
        </w:rPr>
        <w:t xml:space="preserve"> и наружные вертикально направленные. Материал, используемый для жалюзи, должен быть стойким к влаге, моющим и дезинфекционным растворам.</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56"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Допускается в качестве солнцезащитных устройств использовать шторы (или жалюзи) светлых тонов со светорассеивающими и </w:t>
      </w:r>
      <w:proofErr w:type="spellStart"/>
      <w:r w:rsidRPr="006252EB">
        <w:rPr>
          <w:rFonts w:ascii="Times New Roman" w:hAnsi="Times New Roman" w:cs="Times New Roman"/>
          <w:i/>
          <w:sz w:val="28"/>
          <w:szCs w:val="28"/>
        </w:rPr>
        <w:t>светопропускающими</w:t>
      </w:r>
      <w:proofErr w:type="spellEnd"/>
      <w:r w:rsidRPr="006252EB">
        <w:rPr>
          <w:rFonts w:ascii="Times New Roman" w:hAnsi="Times New Roman" w:cs="Times New Roman"/>
          <w:i/>
          <w:sz w:val="28"/>
          <w:szCs w:val="28"/>
        </w:rPr>
        <w:t xml:space="preserve"> свойствами.</w:t>
      </w:r>
      <w:r w:rsidRPr="006252EB">
        <w:rPr>
          <w:rFonts w:ascii="Times New Roman" w:hAnsi="Times New Roman" w:cs="Times New Roman"/>
          <w:i/>
          <w:sz w:val="28"/>
          <w:szCs w:val="28"/>
        </w:rPr>
        <w:br/>
      </w:r>
      <w:r w:rsidRPr="006252EB">
        <w:rPr>
          <w:rFonts w:ascii="Times New Roman" w:hAnsi="Times New Roman" w:cs="Times New Roman"/>
          <w:i/>
          <w:sz w:val="28"/>
          <w:szCs w:val="28"/>
        </w:rPr>
        <w:br/>
        <w:t>Конструкция регулируемых солнцезащитных устройств в исходном положении не должна уменьшать светоактивную площадь оконного проема. Зашторивание окон в спальных помещениях допускается лишь во время сна детей, в остальное время шторы должны быть раздвинуты в целях обеспечения инсоляции помещения.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7.4. При одностороннем освещении групповых помещений столы для обучения детей должны размещаться на расстоянии не более 6 метров от </w:t>
      </w:r>
      <w:proofErr w:type="spellStart"/>
      <w:r w:rsidRPr="006252EB">
        <w:rPr>
          <w:rFonts w:ascii="Times New Roman" w:hAnsi="Times New Roman" w:cs="Times New Roman"/>
          <w:i/>
          <w:sz w:val="28"/>
          <w:szCs w:val="28"/>
        </w:rPr>
        <w:t>светонесущей</w:t>
      </w:r>
      <w:proofErr w:type="spellEnd"/>
      <w:r w:rsidRPr="006252EB">
        <w:rPr>
          <w:rFonts w:ascii="Times New Roman" w:hAnsi="Times New Roman" w:cs="Times New Roman"/>
          <w:i/>
          <w:sz w:val="28"/>
          <w:szCs w:val="28"/>
        </w:rPr>
        <w:t xml:space="preserve"> </w:t>
      </w:r>
      <w:proofErr w:type="gramStart"/>
      <w:r w:rsidRPr="006252EB">
        <w:rPr>
          <w:rFonts w:ascii="Times New Roman" w:hAnsi="Times New Roman" w:cs="Times New Roman"/>
          <w:i/>
          <w:sz w:val="28"/>
          <w:szCs w:val="28"/>
        </w:rPr>
        <w:t>стены.</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Пункт в редакции, введенной в действие с 20 сентября 2015 года </w:t>
      </w:r>
      <w:hyperlink r:id="rId57"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7.5. Не рекомендуется размещать цветы в горшках на подоконниках в групповых и спальных помещениях.</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7.6. При проведении занятий в условиях недостаточного естественного освещения необходимо дополнительное искусственное освещение.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7.7. Источники искусственного освещения должны обеспечивать достаточное равномерное освещение всех помещений.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w:t>
      </w:r>
      <w:hyperlink r:id="rId58" w:history="1">
        <w:r w:rsidRPr="006252EB">
          <w:rPr>
            <w:rStyle w:val="a5"/>
            <w:rFonts w:ascii="Times New Roman" w:hAnsi="Times New Roman" w:cs="Times New Roman"/>
            <w:i/>
            <w:sz w:val="28"/>
            <w:szCs w:val="28"/>
          </w:rPr>
          <w:t>приложение N 2</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7.8. Все источники искусственного освещения должны содержаться в исправном состоянии. Неисправные и перегоревшие лампы хранятся в отдельном помещении и утилизируются в порядке, установленном законодательством Российской Федерации.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7.9. Чистка оконных стекол и светильников проводится по мере их загрязнения.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7.10. Осветительные приборы в помещениях для детей должны иметь защитную светорассеивающую арматуру. В помещениях пищеблока и прачечной - пылевлагонепроницаемую защитную арматуру.</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VIII. Требования к отоплению и вентиляции</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8.1. Здания дошкольных образовательных организаций оборудуются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r w:rsidRPr="006252EB">
        <w:rPr>
          <w:rFonts w:ascii="Times New Roman" w:hAnsi="Times New Roman" w:cs="Times New Roman"/>
          <w:i/>
          <w:sz w:val="28"/>
          <w:szCs w:val="28"/>
        </w:rPr>
        <w:br/>
      </w:r>
      <w:r w:rsidRPr="006252EB">
        <w:rPr>
          <w:rFonts w:ascii="Times New Roman" w:hAnsi="Times New Roman" w:cs="Times New Roman"/>
          <w:i/>
          <w:sz w:val="28"/>
          <w:szCs w:val="28"/>
        </w:rPr>
        <w:br/>
        <w:t>Ревизия, очистка и контроль за эффективностью работы вентиляционных систем осуществляется не реже 1 раза в год.</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8.2. Не допускается использование переносных обогревательных приборов, а также обогревателей с инфракрасным излучением.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8.3. Ограждающие устройства отопительных приборов должны быть выполнены из материалов, не оказывающих вредного воздействия на человека.</w:t>
      </w:r>
      <w:r w:rsidRPr="006252EB">
        <w:rPr>
          <w:rFonts w:ascii="Times New Roman" w:hAnsi="Times New Roman" w:cs="Times New Roman"/>
          <w:i/>
          <w:sz w:val="28"/>
          <w:szCs w:val="28"/>
        </w:rPr>
        <w:br/>
      </w:r>
      <w:r w:rsidRPr="006252EB">
        <w:rPr>
          <w:rFonts w:ascii="Times New Roman" w:hAnsi="Times New Roman" w:cs="Times New Roman"/>
          <w:i/>
          <w:sz w:val="28"/>
          <w:szCs w:val="28"/>
        </w:rPr>
        <w:br/>
        <w:t>Ограждения из древесно-стружечных плит не используются.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8.4. Относительная влажность воздуха в помещениях с пребыванием детей должна быть в пределах 40-60%, в производственных помещениях пищеблока и </w:t>
      </w:r>
      <w:proofErr w:type="spellStart"/>
      <w:r w:rsidRPr="006252EB">
        <w:rPr>
          <w:rFonts w:ascii="Times New Roman" w:hAnsi="Times New Roman" w:cs="Times New Roman"/>
          <w:i/>
          <w:sz w:val="28"/>
          <w:szCs w:val="28"/>
        </w:rPr>
        <w:t>постирочной</w:t>
      </w:r>
      <w:proofErr w:type="spellEnd"/>
      <w:r w:rsidRPr="006252EB">
        <w:rPr>
          <w:rFonts w:ascii="Times New Roman" w:hAnsi="Times New Roman" w:cs="Times New Roman"/>
          <w:i/>
          <w:sz w:val="28"/>
          <w:szCs w:val="28"/>
        </w:rPr>
        <w:t xml:space="preserve"> - не более 70%.</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8.5. Все помещения дошкольной организации должны ежедневно проветриваться.</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Проветривание проводится не менее 10 минут через каждые 1,5 часа. В помещениях групповых и спальнях во всех климатических районах, кроме IA, IБ, IГ климатических подрайонов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w:t>
      </w:r>
      <w:proofErr w:type="gramStart"/>
      <w:r w:rsidRPr="006252EB">
        <w:rPr>
          <w:rFonts w:ascii="Times New Roman" w:hAnsi="Times New Roman" w:cs="Times New Roman"/>
          <w:i/>
          <w:sz w:val="28"/>
          <w:szCs w:val="28"/>
        </w:rPr>
        <w:t>допускается.</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Абзац в редакции, введенной в действие с 20 сентября 2015 года </w:t>
      </w:r>
      <w:hyperlink r:id="rId59"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В присутствии детей допускается широкая односторонняя аэрация всех помещений в теплое время года.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8.6. 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проветривании допускается кратковременное снижение температуры воздуха в помещении, но не более чем на 2-4°С.</w:t>
      </w:r>
      <w:r w:rsidRPr="006252EB">
        <w:rPr>
          <w:rFonts w:ascii="Times New Roman" w:hAnsi="Times New Roman" w:cs="Times New Roman"/>
          <w:i/>
          <w:sz w:val="28"/>
          <w:szCs w:val="28"/>
        </w:rPr>
        <w:br/>
      </w:r>
      <w:r w:rsidRPr="006252EB">
        <w:rPr>
          <w:rFonts w:ascii="Times New Roman" w:hAnsi="Times New Roman" w:cs="Times New Roman"/>
          <w:i/>
          <w:sz w:val="28"/>
          <w:szCs w:val="28"/>
        </w:rPr>
        <w:br/>
        <w:t>В помещениях спален сквозное проветривание проводится до дневного сна.</w:t>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br/>
        <w:t>При проветривании во время сна фрамуги, форточки открываются с одной стороны и закрывают за 30 минут до подъема.</w:t>
      </w:r>
      <w:r w:rsidRPr="006252EB">
        <w:rPr>
          <w:rFonts w:ascii="Times New Roman" w:hAnsi="Times New Roman" w:cs="Times New Roman"/>
          <w:i/>
          <w:sz w:val="28"/>
          <w:szCs w:val="28"/>
        </w:rPr>
        <w:br/>
      </w:r>
      <w:r w:rsidRPr="006252EB">
        <w:rPr>
          <w:rFonts w:ascii="Times New Roman" w:hAnsi="Times New Roman" w:cs="Times New Roman"/>
          <w:i/>
          <w:sz w:val="28"/>
          <w:szCs w:val="28"/>
        </w:rPr>
        <w:br/>
        <w:t>В холодное время года фрамуги, форточки закрываются за 10 минут до отхода ко сну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В теплое время года сон (дневной и ночной) организуется при открытых окнах (избегая сквозняка).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8.7.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w:t>
      </w:r>
      <w:hyperlink r:id="rId60" w:history="1">
        <w:r w:rsidRPr="006252EB">
          <w:rPr>
            <w:rStyle w:val="a5"/>
            <w:rFonts w:ascii="Times New Roman" w:hAnsi="Times New Roman" w:cs="Times New Roman"/>
            <w:i/>
            <w:sz w:val="28"/>
            <w:szCs w:val="28"/>
          </w:rPr>
          <w:t>приложение N 3</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8.8. Концентрация вредных веществ воздуха в помещениях с постоянным пребыванием детей (групповых, игровых, спальнях, залах для музыкальных и физкультурных занятий и других) не должны превышать предельно допустимые концентрации (ПДК) для атмосферного воздуха населенных мест.</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8.9. Контроль за температурой воздуха во всех основных помещениях пребывания детей осуществляется с помощью бытовых термометров.</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IX. Требования к водоснабжению и канализации</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9.1. Здания дошкольных образовательных организаций оборудуются системами холодного и горячего водоснабжения, канализацией.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9.2. При отсутствии централизованного водоснабжения в населенном пункте (холодного и горячего) в дошкольной образовательной организации обеспечивается подача воды на пищеблок, помещения медицинского блока, прачечную (</w:t>
      </w:r>
      <w:proofErr w:type="spellStart"/>
      <w:r w:rsidRPr="006252EB">
        <w:rPr>
          <w:rFonts w:ascii="Times New Roman" w:hAnsi="Times New Roman" w:cs="Times New Roman"/>
          <w:i/>
          <w:sz w:val="28"/>
          <w:szCs w:val="28"/>
        </w:rPr>
        <w:t>постирочную</w:t>
      </w:r>
      <w:proofErr w:type="spellEnd"/>
      <w:r w:rsidRPr="006252EB">
        <w:rPr>
          <w:rFonts w:ascii="Times New Roman" w:hAnsi="Times New Roman" w:cs="Times New Roman"/>
          <w:i/>
          <w:sz w:val="28"/>
          <w:szCs w:val="28"/>
        </w:rPr>
        <w:t>), в туалетные всех групповых ячеек.</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9.3. Вода должна отвечать санитарно-эпидемиологическим требованиям к питьевой воде.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9.4. Подводкой горячей и холодной воды обеспечиваются помещения пищеблока, буфетных, туалетных для детей и персонала, </w:t>
      </w:r>
      <w:proofErr w:type="spellStart"/>
      <w:r w:rsidRPr="006252EB">
        <w:rPr>
          <w:rFonts w:ascii="Times New Roman" w:hAnsi="Times New Roman" w:cs="Times New Roman"/>
          <w:i/>
          <w:sz w:val="28"/>
          <w:szCs w:val="28"/>
        </w:rPr>
        <w:t>постирочных</w:t>
      </w:r>
      <w:proofErr w:type="spellEnd"/>
      <w:r w:rsidRPr="006252EB">
        <w:rPr>
          <w:rFonts w:ascii="Times New Roman" w:hAnsi="Times New Roman" w:cs="Times New Roman"/>
          <w:i/>
          <w:sz w:val="28"/>
          <w:szCs w:val="28"/>
        </w:rPr>
        <w:t>, бассейна, медицинского блока. Умывальники, моечные ванны, душевые установки и водоразборные краны для хозяйственных нужд обеспечиваются смесителями.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9.5. Не допускается использование для технологических, хозяйственно-бытовых целей горячую воду из системы отопления.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9.6. В районах, где отсутствует централизованная канализация, здания дошкольных образовательных организаций оборудуются внутренней канализацией, при условии устройства выгребов или локальных очистных сооружений.</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X. Требования к дошкольным образовательным организациям и группам для детей с ограниченными возможностями здоровья</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10.1. Для детей с ограниченными возможностями здоровья, детей-инвалидов организуются группы компенсирующей, комбинированной и оздоровительной направленности в дошкольных образовательных организациях любого вида, в которых обеспечиваются необходимые условия для организации коррекционной работы, в том числе:</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 компенсирующей направленности -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(с тяжелыми нарушениями речи, с фонетико-фонематическими нарушениями, глухих и слабослышащих, слепых и слабовидящих, с </w:t>
      </w:r>
      <w:proofErr w:type="spellStart"/>
      <w:r w:rsidRPr="006252EB">
        <w:rPr>
          <w:rFonts w:ascii="Times New Roman" w:hAnsi="Times New Roman" w:cs="Times New Roman"/>
          <w:i/>
          <w:sz w:val="28"/>
          <w:szCs w:val="28"/>
        </w:rPr>
        <w:t>амблиопией</w:t>
      </w:r>
      <w:proofErr w:type="spellEnd"/>
      <w:r w:rsidRPr="006252EB">
        <w:rPr>
          <w:rFonts w:ascii="Times New Roman" w:hAnsi="Times New Roman" w:cs="Times New Roman"/>
          <w:i/>
          <w:sz w:val="28"/>
          <w:szCs w:val="28"/>
        </w:rPr>
        <w:t>, косоглазием, с нарушениями опорно-двигательного аппарата, с задержкой психического развития, с умственной отсталостью, с аутизмом, со сложным дефектом (сочетание двух и более недостатков в физическом и (или) психическом развитии, с иными ограниченными возможностями здоровья);</w:t>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br/>
        <w:t>- оздоровительной направленности - для детей с туберкулезной интоксикацией, часто болеющих детей и других категорий детей, которым необходим комплекс специальных оздоровительных мероприятий;</w:t>
      </w:r>
      <w:r w:rsidRPr="006252EB">
        <w:rPr>
          <w:rFonts w:ascii="Times New Roman" w:hAnsi="Times New Roman" w:cs="Times New Roman"/>
          <w:i/>
          <w:sz w:val="28"/>
          <w:szCs w:val="28"/>
        </w:rPr>
        <w:br/>
      </w:r>
      <w:r w:rsidRPr="006252EB">
        <w:rPr>
          <w:rFonts w:ascii="Times New Roman" w:hAnsi="Times New Roman" w:cs="Times New Roman"/>
          <w:i/>
          <w:sz w:val="28"/>
          <w:szCs w:val="28"/>
        </w:rPr>
        <w:br/>
        <w:t>- комбинированной направленности - для организации совместного воспитания и образования здоровых детей и детей с ограниченными возможностями здоровья.</w:t>
      </w:r>
      <w:r w:rsidRPr="006252EB">
        <w:rPr>
          <w:rFonts w:ascii="Times New Roman" w:hAnsi="Times New Roman" w:cs="Times New Roman"/>
          <w:i/>
          <w:sz w:val="28"/>
          <w:szCs w:val="28"/>
        </w:rPr>
        <w:br/>
      </w:r>
      <w:r w:rsidRPr="006252EB">
        <w:rPr>
          <w:rFonts w:ascii="Times New Roman" w:hAnsi="Times New Roman" w:cs="Times New Roman"/>
          <w:i/>
          <w:sz w:val="28"/>
          <w:szCs w:val="28"/>
        </w:rPr>
        <w:br/>
        <w:t>Устройство, содержание и организация работы дошкольных образовательных учреждений и (или) групп компенсирующей и комбинированной направленности должны соответствовать требованиям настоящих санитарных правил и требованиям настоящей главы.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10.2. Размещение помещений для воспитанников специальных дошкольных образовательных организаций (дефекты физического развития, затрудняющие передвижение, нарушение координации движений, ослабление или отсутствие зрения и другие) должно обеспечивать возможность удобного перемещения внутри здания и к игровой площадке.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10.3. Территория специальной дошкольной образовательной организации должна иметь удобные подъездные пути и подходы от остановок общественного транспорта.</w:t>
      </w:r>
      <w:r w:rsidRPr="006252EB">
        <w:rPr>
          <w:rFonts w:ascii="Times New Roman" w:hAnsi="Times New Roman" w:cs="Times New Roman"/>
          <w:i/>
          <w:sz w:val="28"/>
          <w:szCs w:val="28"/>
        </w:rPr>
        <w:br/>
      </w:r>
      <w:r w:rsidRPr="006252EB">
        <w:rPr>
          <w:rFonts w:ascii="Times New Roman" w:hAnsi="Times New Roman" w:cs="Times New Roman"/>
          <w:i/>
          <w:sz w:val="28"/>
          <w:szCs w:val="28"/>
        </w:rPr>
        <w:br/>
        <w:t>Все подъезды и подходы к зданию в пределах территории дошкольной организации должны быть асфальтированы или иметь другое твердое покрытие.</w:t>
      </w:r>
      <w:r w:rsidRPr="006252EB">
        <w:rPr>
          <w:rFonts w:ascii="Times New Roman" w:hAnsi="Times New Roman" w:cs="Times New Roman"/>
          <w:i/>
          <w:sz w:val="28"/>
          <w:szCs w:val="28"/>
        </w:rPr>
        <w:br/>
      </w:r>
      <w:r w:rsidRPr="006252EB">
        <w:rPr>
          <w:rFonts w:ascii="Times New Roman" w:hAnsi="Times New Roman" w:cs="Times New Roman"/>
          <w:i/>
          <w:sz w:val="28"/>
          <w:szCs w:val="28"/>
        </w:rPr>
        <w:br/>
        <w:t>Единый комплекс образовательных организаций (детский сад - школа) допускается размещать на одной территории.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10.4.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градусов, ширина дорожек и тротуаров - не менее 1,6 м. На поворотах и через каждые 6 м они должны иметь площадки для отдыха.</w:t>
      </w:r>
      <w:r w:rsidRPr="006252EB">
        <w:rPr>
          <w:rFonts w:ascii="Times New Roman" w:hAnsi="Times New Roman" w:cs="Times New Roman"/>
          <w:i/>
          <w:sz w:val="28"/>
          <w:szCs w:val="28"/>
        </w:rPr>
        <w:br/>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t>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w:t>
      </w:r>
      <w:r w:rsidRPr="006252EB">
        <w:rPr>
          <w:rFonts w:ascii="Times New Roman" w:hAnsi="Times New Roman" w:cs="Times New Roman"/>
          <w:i/>
          <w:sz w:val="28"/>
          <w:szCs w:val="28"/>
        </w:rPr>
        <w:br/>
      </w:r>
      <w:r w:rsidRPr="006252EB">
        <w:rPr>
          <w:rFonts w:ascii="Times New Roman" w:hAnsi="Times New Roman" w:cs="Times New Roman"/>
          <w:i/>
          <w:sz w:val="28"/>
          <w:szCs w:val="28"/>
        </w:rPr>
        <w:br/>
        <w:t>Объекты (деревья, кустарники, столбы и другие), находящиеся на территории дошкольной организации, не должны быть препятствием для ходьбы, прогулки и игр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Около поворотов, вблизи перекрестков, у зданий, около столбов и других препятствий дорожки должны иметь крупнозернистую структуру покрытий, шероховатая поверхность которых служит сигналом для замедления ходьбы. Асфальтированные дорожки должны иметь дугообразный профиль в зависимости от их ширины (середина дорожки возвышается над боковыми сторонами на 5-15 см).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10.5. В вечернее время на территории должно быть обеспечено искусственное освещение для слабовидящих детей не менее 40 </w:t>
      </w:r>
      <w:proofErr w:type="spellStart"/>
      <w:r w:rsidRPr="006252EB">
        <w:rPr>
          <w:rFonts w:ascii="Times New Roman" w:hAnsi="Times New Roman" w:cs="Times New Roman"/>
          <w:i/>
          <w:sz w:val="28"/>
          <w:szCs w:val="28"/>
        </w:rPr>
        <w:t>лк</w:t>
      </w:r>
      <w:proofErr w:type="spellEnd"/>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10.6. Состав и площади помещений групповых ячеек специальных дошкольных образовательных организаций для детей с нарушениями слуха,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w:t>
      </w:r>
      <w:hyperlink r:id="rId61" w:history="1">
        <w:r w:rsidRPr="006252EB">
          <w:rPr>
            <w:rStyle w:val="a5"/>
            <w:rFonts w:ascii="Times New Roman" w:hAnsi="Times New Roman" w:cs="Times New Roman"/>
            <w:i/>
            <w:sz w:val="28"/>
            <w:szCs w:val="28"/>
          </w:rPr>
          <w:t>таблицей 4 приложения N 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10.7. Состав и площади помещений групповых ячеек дошкольных образовательных организаций для детей с нарушением опорно-двигательного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 </w:t>
      </w:r>
      <w:hyperlink r:id="rId62" w:history="1">
        <w:r w:rsidRPr="006252EB">
          <w:rPr>
            <w:rStyle w:val="a5"/>
            <w:rFonts w:ascii="Times New Roman" w:hAnsi="Times New Roman" w:cs="Times New Roman"/>
            <w:i/>
            <w:sz w:val="28"/>
            <w:szCs w:val="28"/>
          </w:rPr>
          <w:t>приложения N 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t xml:space="preserve">(Пункт в редакции, введенной в действие с 20 сентября 2015 года </w:t>
      </w:r>
      <w:hyperlink r:id="rId63"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10.8. Двери входов в здания дошкольных организаций, помещения для детей при открывании не должны создавать препятствия для прохода детей. В помещениях следует избегать устройства внешних углов, а имеющиеся углы округлять.</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10.9. Лестницы должны иметь двусторонние поручни и ограждение высотой 1,8 м или сплошное ограждение сеткой.</w:t>
      </w:r>
      <w:r w:rsidRPr="006252EB">
        <w:rPr>
          <w:rFonts w:ascii="Times New Roman" w:hAnsi="Times New Roman" w:cs="Times New Roman"/>
          <w:i/>
          <w:sz w:val="28"/>
          <w:szCs w:val="28"/>
        </w:rPr>
        <w:br/>
      </w:r>
      <w:r w:rsidRPr="006252EB">
        <w:rPr>
          <w:rFonts w:ascii="Times New Roman" w:hAnsi="Times New Roman" w:cs="Times New Roman"/>
          <w:i/>
          <w:sz w:val="28"/>
          <w:szCs w:val="28"/>
        </w:rPr>
        <w:br/>
        <w:t>Для детей с поражением опорно-двигательного аппарата лестницы оборудуются двусторонними поручнями, которые устанавливаются на двух уровнях - на высоте 0,9 м и дополнительный нижний поручень на высоте 0,5 м.</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Предусматривают лифты, пандусы с уклоном 1:6. Пандусы должны иметь резиновое покрытие.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10.10. Стены основных помещений групповой ячейки и оборудование должны быть окрашены матовыми красками светлых тонов. В помещениях для детей с нарушениями зрения окраска дверей и дверных наличников, выступающих частей зданий, границ ступеней, мебели и оборудования должна контрастировать с окраской стен.</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10.11. При использовании звукоусиливающей аппаратуры предусматривается звукоизоляция перекрытий и стен (перекрытия и стены должны обладать высокими звукоизолирующими свойствами).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10.12. Групповые, спальни, музыкальные залы для слепых, слабовидящих детей, должны иметь только южную и восточную ориентацию по сторонам горизонта.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10.13. Уровень искусственной освещенности для слепых и слабовидящих детей в игровых, учебных помещениях, музыкальных и спортивных залах, должен быть не менее 600-800 </w:t>
      </w:r>
      <w:proofErr w:type="spellStart"/>
      <w:r w:rsidRPr="006252EB">
        <w:rPr>
          <w:rFonts w:ascii="Times New Roman" w:hAnsi="Times New Roman" w:cs="Times New Roman"/>
          <w:i/>
          <w:sz w:val="28"/>
          <w:szCs w:val="28"/>
        </w:rPr>
        <w:t>лк</w:t>
      </w:r>
      <w:proofErr w:type="spellEnd"/>
      <w:r w:rsidRPr="006252EB">
        <w:rPr>
          <w:rFonts w:ascii="Times New Roman" w:hAnsi="Times New Roman" w:cs="Times New Roman"/>
          <w:i/>
          <w:sz w:val="28"/>
          <w:szCs w:val="28"/>
        </w:rPr>
        <w:t xml:space="preserve">; для детей, страдающих светобоязнью, в игровых, учебных помещениях, музыкальных и спортивных залах - не более 300 </w:t>
      </w:r>
      <w:proofErr w:type="spellStart"/>
      <w:r w:rsidRPr="006252EB">
        <w:rPr>
          <w:rFonts w:ascii="Times New Roman" w:hAnsi="Times New Roman" w:cs="Times New Roman"/>
          <w:i/>
          <w:sz w:val="28"/>
          <w:szCs w:val="28"/>
        </w:rPr>
        <w:t>лк</w:t>
      </w:r>
      <w:proofErr w:type="spellEnd"/>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10.14. Помещения групповых для слепых и слабовидящих детей должны быть оборудованы комбинированной системой искусственного освещения.</w:t>
      </w:r>
      <w:r w:rsidRPr="006252EB">
        <w:rPr>
          <w:rFonts w:ascii="Times New Roman" w:hAnsi="Times New Roman" w:cs="Times New Roman"/>
          <w:i/>
          <w:sz w:val="28"/>
          <w:szCs w:val="28"/>
        </w:rPr>
        <w:br/>
      </w:r>
      <w:r w:rsidRPr="006252EB">
        <w:rPr>
          <w:rFonts w:ascii="Times New Roman" w:hAnsi="Times New Roman" w:cs="Times New Roman"/>
          <w:i/>
          <w:sz w:val="28"/>
          <w:szCs w:val="28"/>
        </w:rPr>
        <w:br/>
        <w:t>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w:t>
      </w:r>
      <w:r w:rsidRPr="006252EB">
        <w:rPr>
          <w:rFonts w:ascii="Times New Roman" w:hAnsi="Times New Roman" w:cs="Times New Roman"/>
          <w:i/>
          <w:sz w:val="28"/>
          <w:szCs w:val="28"/>
        </w:rPr>
        <w:br/>
      </w:r>
      <w:r w:rsidRPr="006252EB">
        <w:rPr>
          <w:rFonts w:ascii="Times New Roman" w:hAnsi="Times New Roman" w:cs="Times New Roman"/>
          <w:i/>
          <w:sz w:val="28"/>
          <w:szCs w:val="28"/>
        </w:rPr>
        <w:br/>
        <w:t>В логопедических кабинетах около зеркала устанавливаются настенные светильники местного освещения на кронштейнах, позволяющих менять угол наклона и высоту источника света.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10.15.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лечебно-восстановительных мероприятий, а также соответствовать росту и возрасту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 простой и надежной конструкции.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В помещениях групповых для детей с нарушениями слуха (глухих, слабослышащих) и расстройствами речи рекомендуется предусматривать: одноместные столы с индивидуальными пультами (микрофонный комплект, слуховое оборудование); стол для воспитателя с пультом управления (с усилителем и коммутатором), с подводкой слаботочной линии к пульту управления каждого стола. Слуховое оборудование монтируется на стационарно закрепленных столах для детей и воспитателя.</w:t>
      </w:r>
      <w:r w:rsidRPr="006252EB">
        <w:rPr>
          <w:rFonts w:ascii="Times New Roman" w:hAnsi="Times New Roman" w:cs="Times New Roman"/>
          <w:i/>
          <w:sz w:val="28"/>
          <w:szCs w:val="28"/>
        </w:rPr>
        <w:br/>
      </w:r>
      <w:r w:rsidRPr="006252EB">
        <w:rPr>
          <w:rFonts w:ascii="Times New Roman" w:hAnsi="Times New Roman" w:cs="Times New Roman"/>
          <w:i/>
          <w:sz w:val="28"/>
          <w:szCs w:val="28"/>
        </w:rPr>
        <w:br/>
        <w:t>В помещениях групповых для детей с нарушениями функций опорно-двигательного аппарата предусматривается специальная мебель.</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10.16. В помещениях медицинского блока для детей с ограниченными возможностями здоровья (имеющих недостатки в физическом и (или) психологическом развитии) должны быть созданы условия для организации оздоровительно-профилактических мероприятий и осуществления лечебной и коррекционно-восстановительной работы.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10.17. В дошкольных образовательных организациях для детей с нарушением опорно-двигательного аппарата плавательный бассейн должен иметь устройство для опускания и поднятия детей.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10.18. В помещениях с ваннами для лечебного массажа нормируемая температура воздуха составляет не менее 30°С, при расчете кратности обмена воздуха не менее 50 м</w:t>
      </w:r>
      <w:r w:rsidR="007F1F89">
        <w:rPr>
          <w:rFonts w:ascii="Times New Roman" w:hAnsi="Times New Roman" w:cs="Times New Roman"/>
          <w:i/>
          <w:sz w:val="28"/>
          <w:szCs w:val="28"/>
        </w:rPr>
      </w:r>
      <w:r w:rsidR="007F1F89">
        <w:rPr>
          <w:rFonts w:ascii="Times New Roman" w:hAnsi="Times New Roman" w:cs="Times New Roman"/>
          <w:i/>
          <w:sz w:val="28"/>
          <w:szCs w:val="28"/>
        </w:rPr>
        <w:pict>
          <v:rect id="AutoShape 42" o:spid="_x0000_s1029" alt="Об утверждении СанПиН 2.4.1.3049-13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VbraBLwMAALkGAAAfAAAAAAAA&#10;AAAAAAAAACACAABjbGlwYm9hcmQvZHJhd2luZ3MvZHJhd2luZzEueG1sUEsBAi0AFAAGAAgAAAAh&#10;AEY98bRqBgAAOxoAABoAAAAAAAAAAAAAAAAAjAUAAGNsaXBib2FyZC90aGVtZS90aGVtZTEueG1s&#10;UEsBAi0AFAAGAAgAAAAhAJxmRkG7AAAAJAEAACoAAAAAAAAAAAAAAAAALgwAAGNsaXBib2FyZC9k&#10;cmF3aW5ncy9fcmVscy9kcmF3aW5nMS54bWwucmVsc1BLBQYAAAAABQAFAGcBAAAxDQAAAAA=&#10;" filled="f" stroked="f">
            <o:lock v:ext="edit" aspectratio="t"/>
            <w10:wrap type="none"/>
            <w10:anchorlock/>
          </v:rect>
        </w:pict>
      </w:r>
      <w:r w:rsidRPr="006252EB">
        <w:rPr>
          <w:rFonts w:ascii="Times New Roman" w:hAnsi="Times New Roman" w:cs="Times New Roman"/>
          <w:i/>
          <w:sz w:val="28"/>
          <w:szCs w:val="28"/>
        </w:rPr>
        <w:t xml:space="preserve"> в час на ребенка.</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 xml:space="preserve">XI. Требования к приему детей в дошкольные образовательные организации, режиму дня и организации </w:t>
      </w:r>
      <w:proofErr w:type="spellStart"/>
      <w:r w:rsidRPr="006252EB">
        <w:rPr>
          <w:rFonts w:ascii="Times New Roman" w:hAnsi="Times New Roman" w:cs="Times New Roman"/>
          <w:b/>
          <w:bCs/>
          <w:i/>
          <w:sz w:val="28"/>
          <w:szCs w:val="28"/>
        </w:rPr>
        <w:t>воспитательно</w:t>
      </w:r>
      <w:proofErr w:type="spellEnd"/>
      <w:r w:rsidRPr="006252EB">
        <w:rPr>
          <w:rFonts w:ascii="Times New Roman" w:hAnsi="Times New Roman" w:cs="Times New Roman"/>
          <w:b/>
          <w:bCs/>
          <w:i/>
          <w:sz w:val="28"/>
          <w:szCs w:val="28"/>
        </w:rPr>
        <w:t>-образовательного процесса</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11.1. Прием детей, впервые поступающих в дошкольные образовательные организации, осуществляется на основании медицинского заключения.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11.2. 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r w:rsidRPr="006252EB">
        <w:rPr>
          <w:rFonts w:ascii="Times New Roman" w:hAnsi="Times New Roman" w:cs="Times New Roman"/>
          <w:i/>
          <w:sz w:val="28"/>
          <w:szCs w:val="28"/>
        </w:rPr>
        <w:br/>
      </w:r>
      <w:r w:rsidRPr="006252EB">
        <w:rPr>
          <w:rFonts w:ascii="Times New Roman" w:hAnsi="Times New Roman" w:cs="Times New Roman"/>
          <w:i/>
          <w:sz w:val="28"/>
          <w:szCs w:val="28"/>
        </w:rPr>
        <w:br/>
        <w:t>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11.3.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w:t>
      </w:r>
      <w:r w:rsidRPr="006252EB">
        <w:rPr>
          <w:rFonts w:ascii="Times New Roman" w:hAnsi="Times New Roman" w:cs="Times New Roman"/>
          <w:i/>
          <w:sz w:val="28"/>
          <w:szCs w:val="28"/>
        </w:rPr>
        <w:lastRenderedPageBreak/>
        <w:t>составляет 5,5-6 часов, до 3 лет - в соответствии с медицинскими рекомендациями.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11.5.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11.7. При организации режима пребывания детей в дошкольных образовательных организациях (группах) более 5 часов организуется прием пищи с интервалом 3-4 часа и дневной сон; при организации режима пребывания детей до 5 часов - организуется однократный прием пищи.</w:t>
      </w:r>
      <w:r w:rsidRPr="006252EB">
        <w:rPr>
          <w:rFonts w:ascii="Times New Roman" w:hAnsi="Times New Roman" w:cs="Times New Roman"/>
          <w:i/>
          <w:sz w:val="28"/>
          <w:szCs w:val="28"/>
        </w:rPr>
        <w:br/>
      </w:r>
      <w:r w:rsidRPr="006252EB">
        <w:rPr>
          <w:rFonts w:ascii="Times New Roman" w:hAnsi="Times New Roman" w:cs="Times New Roman"/>
          <w:i/>
          <w:sz w:val="28"/>
          <w:szCs w:val="28"/>
        </w:rPr>
        <w:br/>
        <w:t>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11.8.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11.9. 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w:t>
      </w:r>
      <w:r w:rsidRPr="006252EB">
        <w:rPr>
          <w:rFonts w:ascii="Times New Roman" w:hAnsi="Times New Roman" w:cs="Times New Roman"/>
          <w:i/>
          <w:sz w:val="28"/>
          <w:szCs w:val="28"/>
        </w:rPr>
        <w:lastRenderedPageBreak/>
        <w:t xml:space="preserve">деятельность на игровой площадке во время </w:t>
      </w:r>
      <w:proofErr w:type="gramStart"/>
      <w:r w:rsidRPr="006252EB">
        <w:rPr>
          <w:rFonts w:ascii="Times New Roman" w:hAnsi="Times New Roman" w:cs="Times New Roman"/>
          <w:i/>
          <w:sz w:val="28"/>
          <w:szCs w:val="28"/>
        </w:rPr>
        <w:t>прогулки.</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Пункт в редакции, введенной в действие с 20 сентября 2015 года </w:t>
      </w:r>
      <w:hyperlink r:id="rId64"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11.10. 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w:t>
      </w:r>
      <w:proofErr w:type="gramStart"/>
      <w:r w:rsidRPr="006252EB">
        <w:rPr>
          <w:rFonts w:ascii="Times New Roman" w:hAnsi="Times New Roman" w:cs="Times New Roman"/>
          <w:i/>
          <w:sz w:val="28"/>
          <w:szCs w:val="28"/>
        </w:rPr>
        <w:t>минут.</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Пункт в редакции, введенной в действие с 20 сентября 2015 года </w:t>
      </w:r>
      <w:hyperlink r:id="rId65"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непрерывной образовательной деятельности статического характера проводятся физкультурные </w:t>
      </w:r>
      <w:proofErr w:type="gramStart"/>
      <w:r w:rsidRPr="006252EB">
        <w:rPr>
          <w:rFonts w:ascii="Times New Roman" w:hAnsi="Times New Roman" w:cs="Times New Roman"/>
          <w:i/>
          <w:sz w:val="28"/>
          <w:szCs w:val="28"/>
        </w:rPr>
        <w:t>минутки.</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Пункт в редакции, введенной в действие с 20 сентября 2015 года </w:t>
      </w:r>
      <w:hyperlink r:id="rId66"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lastRenderedPageBreak/>
        <w:t>XII. Требования к организации физического воспитания</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12.1. 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12.2. Двигательный режим, физические упражнения и закаливающие мероприятия следует осуществлять с учетом здоровья, возраста детей и времени года.</w:t>
      </w:r>
      <w:r w:rsidRPr="006252EB">
        <w:rPr>
          <w:rFonts w:ascii="Times New Roman" w:hAnsi="Times New Roman" w:cs="Times New Roman"/>
          <w:i/>
          <w:sz w:val="28"/>
          <w:szCs w:val="28"/>
        </w:rPr>
        <w:br/>
      </w:r>
      <w:r w:rsidRPr="006252EB">
        <w:rPr>
          <w:rFonts w:ascii="Times New Roman" w:hAnsi="Times New Roman" w:cs="Times New Roman"/>
          <w:i/>
          <w:sz w:val="28"/>
          <w:szCs w:val="28"/>
        </w:rPr>
        <w:b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r w:rsidRPr="006252EB">
        <w:rPr>
          <w:rFonts w:ascii="Times New Roman" w:hAnsi="Times New Roman" w:cs="Times New Roman"/>
          <w:i/>
          <w:sz w:val="28"/>
          <w:szCs w:val="28"/>
        </w:rPr>
        <w:br/>
      </w:r>
      <w:r w:rsidRPr="006252EB">
        <w:rPr>
          <w:rFonts w:ascii="Times New Roman" w:hAnsi="Times New Roman" w:cs="Times New Roman"/>
          <w:i/>
          <w:sz w:val="28"/>
          <w:szCs w:val="28"/>
        </w:rPr>
        <w:br/>
        <w:t>В объеме двигательной активности воспитанников 5-7 лет следует предусмотреть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дошкольных образовательных организаций.</w:t>
      </w:r>
      <w:r w:rsidRPr="006252EB">
        <w:rPr>
          <w:rFonts w:ascii="Times New Roman" w:hAnsi="Times New Roman" w:cs="Times New Roman"/>
          <w:i/>
          <w:sz w:val="28"/>
          <w:szCs w:val="28"/>
        </w:rPr>
        <w:br/>
      </w:r>
      <w:r w:rsidRPr="006252EB">
        <w:rPr>
          <w:rFonts w:ascii="Times New Roman" w:hAnsi="Times New Roman" w:cs="Times New Roman"/>
          <w:i/>
          <w:sz w:val="28"/>
          <w:szCs w:val="28"/>
        </w:rPr>
        <w:b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12.3. Физическое развитие детей первого года жизни организуют в форме индивидуальных занятий, включающих комплексы массажа и гимнастики по назначению врача.</w:t>
      </w:r>
      <w:r w:rsidRPr="006252EB">
        <w:rPr>
          <w:rFonts w:ascii="Times New Roman" w:hAnsi="Times New Roman" w:cs="Times New Roman"/>
          <w:i/>
          <w:sz w:val="28"/>
          <w:szCs w:val="28"/>
        </w:rPr>
        <w:br/>
      </w:r>
      <w:r w:rsidRPr="006252EB">
        <w:rPr>
          <w:rFonts w:ascii="Times New Roman" w:hAnsi="Times New Roman" w:cs="Times New Roman"/>
          <w:i/>
          <w:sz w:val="28"/>
          <w:szCs w:val="28"/>
        </w:rPr>
        <w:br/>
        <w:t>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w:t>
      </w:r>
      <w:r w:rsidRPr="006252EB">
        <w:rPr>
          <w:rFonts w:ascii="Times New Roman" w:hAnsi="Times New Roman" w:cs="Times New Roman"/>
          <w:i/>
          <w:sz w:val="28"/>
          <w:szCs w:val="28"/>
        </w:rPr>
        <w:br/>
      </w:r>
      <w:r w:rsidRPr="006252EB">
        <w:rPr>
          <w:rFonts w:ascii="Times New Roman" w:hAnsi="Times New Roman" w:cs="Times New Roman"/>
          <w:i/>
          <w:sz w:val="28"/>
          <w:szCs w:val="28"/>
        </w:rPr>
        <w:br/>
        <w:t>Длительность занятия с каждым ребенком составляет 6-10 минут.</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Начиная с 9 месяцев, помимо комплексов гимнастики и массажа, с детьми </w:t>
      </w:r>
      <w:r w:rsidRPr="006252EB">
        <w:rPr>
          <w:rFonts w:ascii="Times New Roman" w:hAnsi="Times New Roman" w:cs="Times New Roman"/>
          <w:i/>
          <w:sz w:val="28"/>
          <w:szCs w:val="28"/>
        </w:rPr>
        <w:lastRenderedPageBreak/>
        <w:t>проводят разнообразные подвижные игры в индивидуальном порядке. Допускается объединение детей в небольшие группы (по 2-3 ребенка</w:t>
      </w:r>
      <w:proofErr w:type="gramStart"/>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Для</w:t>
      </w:r>
      <w:proofErr w:type="gramEnd"/>
      <w:r w:rsidRPr="006252EB">
        <w:rPr>
          <w:rFonts w:ascii="Times New Roman" w:hAnsi="Times New Roman" w:cs="Times New Roman"/>
          <w:i/>
          <w:sz w:val="28"/>
          <w:szCs w:val="28"/>
        </w:rPr>
        <w:t xml:space="preserve"> реализации основной образовательной программы по физическому развитию в индивидуальной форме рекомендуется использовать стол высотой 72-75 см, шириной 80 см, длиной 90-100 см, имеющим мягкое покрытие из материалов, позволяющих проводить влажную обработку и дезинфекцию; стол сверху накрывается пеленкой, которая меняется после каждого ребенка.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12.4. С детьми второго и третьего года жизни занятия по физическому развитию основной образовательной программы осуществляют по подгруппам 2-3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Рекомендуемое количество детей в группе для занятий по физическому развитию и ее длительность в зависимости от возраста детей представлена в </w:t>
      </w:r>
      <w:hyperlink r:id="rId67" w:history="1">
        <w:r w:rsidRPr="006252EB">
          <w:rPr>
            <w:rStyle w:val="a5"/>
            <w:rFonts w:ascii="Times New Roman" w:hAnsi="Times New Roman" w:cs="Times New Roman"/>
            <w:i/>
            <w:sz w:val="28"/>
            <w:szCs w:val="28"/>
          </w:rPr>
          <w:t>таблице 2</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Таблица 2. Рекомендуемое количество детей в группе для занятий по физическому развитию и их продолжительность в зависимости от возраста детей в минутах</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Таблица 2</w:t>
      </w:r>
    </w:p>
    <w:tbl>
      <w:tblPr>
        <w:tblW w:w="0" w:type="auto"/>
        <w:tblCellSpacing w:w="15" w:type="dxa"/>
        <w:tblLook w:val="04A0" w:firstRow="1" w:lastRow="0" w:firstColumn="1" w:lastColumn="0" w:noHBand="0" w:noVBand="1"/>
      </w:tblPr>
      <w:tblGrid>
        <w:gridCol w:w="2124"/>
        <w:gridCol w:w="1710"/>
        <w:gridCol w:w="1988"/>
        <w:gridCol w:w="2229"/>
        <w:gridCol w:w="1692"/>
      </w:tblGrid>
      <w:tr w:rsidR="006252EB" w:rsidRPr="006252EB" w:rsidTr="006252EB">
        <w:trPr>
          <w:trHeight w:val="15"/>
          <w:tblCellSpacing w:w="15" w:type="dxa"/>
        </w:trPr>
        <w:tc>
          <w:tcPr>
            <w:tcW w:w="2033"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2218"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2587"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2957"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1848"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r>
      <w:tr w:rsidR="006252EB" w:rsidRPr="006252EB" w:rsidTr="006252E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
        </w:tc>
        <w:tc>
          <w:tcPr>
            <w:tcW w:w="961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Возраст детей</w:t>
            </w:r>
          </w:p>
        </w:tc>
      </w:tr>
      <w:tr w:rsidR="006252EB" w:rsidRPr="006252EB" w:rsidTr="006252E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от</w:t>
            </w:r>
            <w:proofErr w:type="gramEnd"/>
            <w:r w:rsidRPr="006252EB">
              <w:rPr>
                <w:rFonts w:ascii="Times New Roman" w:hAnsi="Times New Roman" w:cs="Times New Roman"/>
                <w:i/>
                <w:sz w:val="28"/>
                <w:szCs w:val="28"/>
              </w:rPr>
              <w:t xml:space="preserve"> 1 г. до 1 г. 6 м.</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от</w:t>
            </w:r>
            <w:proofErr w:type="gramEnd"/>
            <w:r w:rsidRPr="006252EB">
              <w:rPr>
                <w:rFonts w:ascii="Times New Roman" w:hAnsi="Times New Roman" w:cs="Times New Roman"/>
                <w:i/>
                <w:sz w:val="28"/>
                <w:szCs w:val="28"/>
              </w:rPr>
              <w:t xml:space="preserve"> 1 г. 7 м. до 2 лет</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от</w:t>
            </w:r>
            <w:proofErr w:type="gramEnd"/>
            <w:r w:rsidRPr="006252EB">
              <w:rPr>
                <w:rFonts w:ascii="Times New Roman" w:hAnsi="Times New Roman" w:cs="Times New Roman"/>
                <w:i/>
                <w:sz w:val="28"/>
                <w:szCs w:val="28"/>
              </w:rPr>
              <w:t xml:space="preserve"> 2 лет 1 м. до 3 лет</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roofErr w:type="gramStart"/>
            <w:r w:rsidRPr="006252EB">
              <w:rPr>
                <w:rFonts w:ascii="Times New Roman" w:hAnsi="Times New Roman" w:cs="Times New Roman"/>
                <w:i/>
                <w:sz w:val="28"/>
                <w:szCs w:val="28"/>
              </w:rPr>
              <w:t>старше</w:t>
            </w:r>
            <w:proofErr w:type="gramEnd"/>
            <w:r w:rsidRPr="006252EB">
              <w:rPr>
                <w:rFonts w:ascii="Times New Roman" w:hAnsi="Times New Roman" w:cs="Times New Roman"/>
                <w:i/>
                <w:sz w:val="28"/>
                <w:szCs w:val="28"/>
              </w:rPr>
              <w:t xml:space="preserve"> 3 лет</w:t>
            </w:r>
          </w:p>
        </w:tc>
      </w:tr>
      <w:tr w:rsidR="006252EB" w:rsidRPr="006252EB" w:rsidTr="006252E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Число детей</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2-4</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4-6</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8-12</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Вся группа</w:t>
            </w:r>
          </w:p>
        </w:tc>
      </w:tr>
      <w:tr w:rsidR="006252EB" w:rsidRPr="006252EB" w:rsidTr="006252E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Длительность занятия</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6-8</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8-10</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10-15</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15</w:t>
            </w:r>
          </w:p>
        </w:tc>
      </w:tr>
    </w:tbl>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 xml:space="preserve">12.5.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w:t>
      </w:r>
      <w:proofErr w:type="gramStart"/>
      <w:r w:rsidRPr="006252EB">
        <w:rPr>
          <w:rFonts w:ascii="Times New Roman" w:hAnsi="Times New Roman" w:cs="Times New Roman"/>
          <w:i/>
          <w:sz w:val="28"/>
          <w:szCs w:val="28"/>
        </w:rPr>
        <w:t>составляет:</w:t>
      </w:r>
      <w:r w:rsidRPr="006252EB">
        <w:rPr>
          <w:rFonts w:ascii="Times New Roman" w:hAnsi="Times New Roman" w:cs="Times New Roman"/>
          <w:i/>
          <w:sz w:val="28"/>
          <w:szCs w:val="28"/>
        </w:rPr>
        <w:br/>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 в младшей группе - 15 мин.,</w:t>
      </w:r>
      <w:r w:rsidRPr="006252EB">
        <w:rPr>
          <w:rFonts w:ascii="Times New Roman" w:hAnsi="Times New Roman" w:cs="Times New Roman"/>
          <w:i/>
          <w:sz w:val="28"/>
          <w:szCs w:val="28"/>
        </w:rPr>
        <w:br/>
      </w:r>
      <w:r w:rsidRPr="006252EB">
        <w:rPr>
          <w:rFonts w:ascii="Times New Roman" w:hAnsi="Times New Roman" w:cs="Times New Roman"/>
          <w:i/>
          <w:sz w:val="28"/>
          <w:szCs w:val="28"/>
        </w:rPr>
        <w:br/>
        <w:t>- в средней группе - 20 мин.,</w:t>
      </w:r>
      <w:r w:rsidRPr="006252EB">
        <w:rPr>
          <w:rFonts w:ascii="Times New Roman" w:hAnsi="Times New Roman" w:cs="Times New Roman"/>
          <w:i/>
          <w:sz w:val="28"/>
          <w:szCs w:val="28"/>
        </w:rPr>
        <w:br/>
      </w:r>
      <w:r w:rsidRPr="006252EB">
        <w:rPr>
          <w:rFonts w:ascii="Times New Roman" w:hAnsi="Times New Roman" w:cs="Times New Roman"/>
          <w:i/>
          <w:sz w:val="28"/>
          <w:szCs w:val="28"/>
        </w:rPr>
        <w:br/>
        <w:t>- в старшей группе - 25 мин.,</w:t>
      </w:r>
      <w:r w:rsidRPr="006252EB">
        <w:rPr>
          <w:rFonts w:ascii="Times New Roman" w:hAnsi="Times New Roman" w:cs="Times New Roman"/>
          <w:i/>
          <w:sz w:val="28"/>
          <w:szCs w:val="28"/>
        </w:rPr>
        <w:br/>
      </w:r>
      <w:r w:rsidRPr="006252EB">
        <w:rPr>
          <w:rFonts w:ascii="Times New Roman" w:hAnsi="Times New Roman" w:cs="Times New Roman"/>
          <w:i/>
          <w:sz w:val="28"/>
          <w:szCs w:val="28"/>
        </w:rPr>
        <w:br/>
        <w:t>- в подготовительной группе - 30 мин.</w:t>
      </w:r>
      <w:r w:rsidRPr="006252EB">
        <w:rPr>
          <w:rFonts w:ascii="Times New Roman" w:hAnsi="Times New Roman" w:cs="Times New Roman"/>
          <w:i/>
          <w:sz w:val="28"/>
          <w:szCs w:val="28"/>
        </w:rPr>
        <w:br/>
      </w:r>
      <w:r w:rsidRPr="006252EB">
        <w:rPr>
          <w:rFonts w:ascii="Times New Roman" w:hAnsi="Times New Roman" w:cs="Times New Roman"/>
          <w:i/>
          <w:sz w:val="28"/>
          <w:szCs w:val="28"/>
        </w:rPr>
        <w:br/>
        <w:t>Один раз в неделю для детей 5-7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r w:rsidRPr="006252EB">
        <w:rPr>
          <w:rFonts w:ascii="Times New Roman" w:hAnsi="Times New Roman" w:cs="Times New Roman"/>
          <w:i/>
          <w:sz w:val="28"/>
          <w:szCs w:val="28"/>
        </w:rPr>
        <w:br/>
      </w:r>
      <w:r w:rsidRPr="006252EB">
        <w:rPr>
          <w:rFonts w:ascii="Times New Roman" w:hAnsi="Times New Roman" w:cs="Times New Roman"/>
          <w:i/>
          <w:sz w:val="28"/>
          <w:szCs w:val="28"/>
        </w:rPr>
        <w:br/>
        <w:t>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12.6.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r w:rsidRPr="006252EB">
        <w:rPr>
          <w:rFonts w:ascii="Times New Roman" w:hAnsi="Times New Roman" w:cs="Times New Roman"/>
          <w:i/>
          <w:sz w:val="28"/>
          <w:szCs w:val="28"/>
        </w:rPr>
        <w:br/>
      </w:r>
      <w:r w:rsidRPr="006252EB">
        <w:rPr>
          <w:rFonts w:ascii="Times New Roman" w:hAnsi="Times New Roman" w:cs="Times New Roman"/>
          <w:i/>
          <w:sz w:val="28"/>
          <w:szCs w:val="28"/>
        </w:rPr>
        <w:b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12.7. При организации плавания детей используются бассейны, отвечающие санитарно-эпидемиологическим требованиям к плавательным бассейнам.</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Продолжительность нахождения в бассейне в зависимости от возраста детей должна составлять: в младшей группе - 15-20 мин., в средней группе - 20-25 мин., в старшей группе - 25-30 мин., в подготовительной группе - 25-30 мин. Для профилактики переохлаждения детей плавание в бассейне не следует заканчивать </w:t>
      </w:r>
      <w:proofErr w:type="spellStart"/>
      <w:r w:rsidRPr="006252EB">
        <w:rPr>
          <w:rFonts w:ascii="Times New Roman" w:hAnsi="Times New Roman" w:cs="Times New Roman"/>
          <w:i/>
          <w:sz w:val="28"/>
          <w:szCs w:val="28"/>
        </w:rPr>
        <w:t>холодовой</w:t>
      </w:r>
      <w:proofErr w:type="spellEnd"/>
      <w:r w:rsidRPr="006252EB">
        <w:rPr>
          <w:rFonts w:ascii="Times New Roman" w:hAnsi="Times New Roman" w:cs="Times New Roman"/>
          <w:i/>
          <w:sz w:val="28"/>
          <w:szCs w:val="28"/>
        </w:rPr>
        <w:t xml:space="preserve"> нагрузкой.</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Прогулку детей после плавания в бассейне организуют не менее чем через 50 минут, в целях предупреждения переохлаждения детей.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12.8. При использовании сауны с целью закаливания и оздоровления детей необходимо соблюдать следующие требования:</w:t>
      </w:r>
      <w:r w:rsidRPr="006252EB">
        <w:rPr>
          <w:rFonts w:ascii="Times New Roman" w:hAnsi="Times New Roman" w:cs="Times New Roman"/>
          <w:i/>
          <w:sz w:val="28"/>
          <w:szCs w:val="28"/>
        </w:rPr>
        <w:br/>
      </w:r>
      <w:r w:rsidRPr="006252EB">
        <w:rPr>
          <w:rFonts w:ascii="Times New Roman" w:hAnsi="Times New Roman" w:cs="Times New Roman"/>
          <w:i/>
          <w:sz w:val="28"/>
          <w:szCs w:val="28"/>
        </w:rPr>
        <w:br/>
        <w:t>- во время проведения процедур необходимо избегать прямого воздействия теплового потока от калорифера на детей;</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 в </w:t>
      </w:r>
      <w:proofErr w:type="spellStart"/>
      <w:r w:rsidRPr="006252EB">
        <w:rPr>
          <w:rFonts w:ascii="Times New Roman" w:hAnsi="Times New Roman" w:cs="Times New Roman"/>
          <w:i/>
          <w:sz w:val="28"/>
          <w:szCs w:val="28"/>
        </w:rPr>
        <w:t>термокамере</w:t>
      </w:r>
      <w:proofErr w:type="spellEnd"/>
      <w:r w:rsidRPr="006252EB">
        <w:rPr>
          <w:rFonts w:ascii="Times New Roman" w:hAnsi="Times New Roman" w:cs="Times New Roman"/>
          <w:i/>
          <w:sz w:val="28"/>
          <w:szCs w:val="28"/>
        </w:rPr>
        <w:t xml:space="preserve"> следует поддерживать температуру воздуха в пределах 60-70°С при относительной влажности 15-10%;</w:t>
      </w:r>
      <w:r w:rsidRPr="006252EB">
        <w:rPr>
          <w:rFonts w:ascii="Times New Roman" w:hAnsi="Times New Roman" w:cs="Times New Roman"/>
          <w:i/>
          <w:sz w:val="28"/>
          <w:szCs w:val="28"/>
        </w:rPr>
        <w:br/>
      </w:r>
      <w:r w:rsidRPr="006252EB">
        <w:rPr>
          <w:rFonts w:ascii="Times New Roman" w:hAnsi="Times New Roman" w:cs="Times New Roman"/>
          <w:i/>
          <w:sz w:val="28"/>
          <w:szCs w:val="28"/>
        </w:rPr>
        <w:br/>
        <w:t>- продолжительность первого посещения ребенком сауны не должна превышать 3 минут;</w:t>
      </w:r>
      <w:r w:rsidRPr="006252EB">
        <w:rPr>
          <w:rFonts w:ascii="Times New Roman" w:hAnsi="Times New Roman" w:cs="Times New Roman"/>
          <w:i/>
          <w:sz w:val="28"/>
          <w:szCs w:val="28"/>
        </w:rPr>
        <w:br/>
      </w:r>
      <w:r w:rsidRPr="006252EB">
        <w:rPr>
          <w:rFonts w:ascii="Times New Roman" w:hAnsi="Times New Roman" w:cs="Times New Roman"/>
          <w:i/>
          <w:sz w:val="28"/>
          <w:szCs w:val="28"/>
        </w:rPr>
        <w:br/>
        <w:t>- после пребывания в сауне ребенку следует обеспечить отдых в специальной комнате и организовать питьевой режим (чай, соки, минеральная вода).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12.9. Дети могут посещать бассейн и сауну только при наличии разрешения врача-педиатра. Присутствие медицинского персонала обязательно во время плавания детей в бассейне и нахождения их в сауне.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12.10.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Работа по физическому развитию проводится с учетом здоровья детей при </w:t>
      </w:r>
      <w:r w:rsidRPr="006252EB">
        <w:rPr>
          <w:rFonts w:ascii="Times New Roman" w:hAnsi="Times New Roman" w:cs="Times New Roman"/>
          <w:i/>
          <w:sz w:val="28"/>
          <w:szCs w:val="28"/>
        </w:rPr>
        <w:lastRenderedPageBreak/>
        <w:t>постоянном контроле со стороны медицинских работников.</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XIII. Требования к оборудованию пищеблока, инвентарю, посуде</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13.1. Пищеблок дошкольной организации должен быть оборудован необходимым технологическим, холодильным и моечным оборудованием. Набор оборудования производственных, складских помещений рекомендуется принимать в соответствии с </w:t>
      </w:r>
      <w:hyperlink r:id="rId68" w:history="1">
        <w:r w:rsidRPr="006252EB">
          <w:rPr>
            <w:rStyle w:val="a5"/>
            <w:rFonts w:ascii="Times New Roman" w:hAnsi="Times New Roman" w:cs="Times New Roman"/>
            <w:i/>
            <w:sz w:val="28"/>
            <w:szCs w:val="28"/>
          </w:rPr>
          <w:t>приложением N 4</w:t>
        </w:r>
      </w:hyperlink>
      <w:r w:rsidRPr="006252EB">
        <w:rPr>
          <w:rFonts w:ascii="Times New Roman" w:hAnsi="Times New Roman" w:cs="Times New Roman"/>
          <w:i/>
          <w:sz w:val="28"/>
          <w:szCs w:val="28"/>
        </w:rPr>
        <w:t>. Все технологическое и холодильное оборудование должно быть исправно.</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13.2.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13.3. Производственное оборудование, разделочный инвентарь и посуда должны отвечать следующим </w:t>
      </w:r>
      <w:proofErr w:type="gramStart"/>
      <w:r w:rsidRPr="006252EB">
        <w:rPr>
          <w:rFonts w:ascii="Times New Roman" w:hAnsi="Times New Roman" w:cs="Times New Roman"/>
          <w:i/>
          <w:sz w:val="28"/>
          <w:szCs w:val="28"/>
        </w:rPr>
        <w:t>требованиям:</w:t>
      </w:r>
      <w:r w:rsidRPr="006252EB">
        <w:rPr>
          <w:rFonts w:ascii="Times New Roman" w:hAnsi="Times New Roman" w:cs="Times New Roman"/>
          <w:i/>
          <w:sz w:val="28"/>
          <w:szCs w:val="28"/>
        </w:rPr>
        <w:br/>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 столы, предназначенные для обработки пищевых продуктов, должны быть цельнометаллическими;</w:t>
      </w:r>
      <w:r w:rsidRPr="006252EB">
        <w:rPr>
          <w:rFonts w:ascii="Times New Roman" w:hAnsi="Times New Roman" w:cs="Times New Roman"/>
          <w:i/>
          <w:sz w:val="28"/>
          <w:szCs w:val="28"/>
        </w:rPr>
        <w:br/>
      </w:r>
      <w:r w:rsidRPr="006252EB">
        <w:rPr>
          <w:rFonts w:ascii="Times New Roman" w:hAnsi="Times New Roman" w:cs="Times New Roman"/>
          <w:i/>
          <w:sz w:val="28"/>
          <w:szCs w:val="28"/>
        </w:rPr>
        <w:br/>
        <w:t>- для разделки сырых и готовых продуктов следует иметь отдельные разделочные столы, ножи и доски. Для разделки сырых и готовых продуктов используются доски из дерева твердых пород (или других материалов, разрешенных для контакта с пищевыми продуктами, подвергающихся мытью и дезинфекции) без дефектов (щелей, зазоров и других);</w:t>
      </w:r>
      <w:r w:rsidRPr="006252EB">
        <w:rPr>
          <w:rFonts w:ascii="Times New Roman" w:hAnsi="Times New Roman" w:cs="Times New Roman"/>
          <w:i/>
          <w:sz w:val="28"/>
          <w:szCs w:val="28"/>
        </w:rPr>
        <w:br/>
      </w:r>
      <w:r w:rsidRPr="006252EB">
        <w:rPr>
          <w:rFonts w:ascii="Times New Roman" w:hAnsi="Times New Roman" w:cs="Times New Roman"/>
          <w:i/>
          <w:sz w:val="28"/>
          <w:szCs w:val="28"/>
        </w:rPr>
        <w:br/>
        <w:t>- доски и ножи должны быть промаркированы: "СМ" - сырое мясо, "СК" - сырые куры, "СР" - сырая рыба, "СО" - сырые овощи, "ВМ" - вареное мясо, "ВР" - вареная рыба, "ВО" - вареные овощи, "гастрономия", "Сельдь", "X" - хлеб, "Зелень";</w:t>
      </w:r>
      <w:r w:rsidRPr="006252EB">
        <w:rPr>
          <w:rFonts w:ascii="Times New Roman" w:hAnsi="Times New Roman" w:cs="Times New Roman"/>
          <w:i/>
          <w:sz w:val="28"/>
          <w:szCs w:val="28"/>
        </w:rPr>
        <w:br/>
      </w:r>
      <w:r w:rsidRPr="006252EB">
        <w:rPr>
          <w:rFonts w:ascii="Times New Roman" w:hAnsi="Times New Roman" w:cs="Times New Roman"/>
          <w:i/>
          <w:sz w:val="28"/>
          <w:szCs w:val="28"/>
        </w:rPr>
        <w:br/>
        <w:t>- посуда, используемая для приготовления и хранения пищи, должна быть изготовлена из материалов, безопасных для здоровья человека;</w:t>
      </w:r>
      <w:r w:rsidRPr="006252EB">
        <w:rPr>
          <w:rFonts w:ascii="Times New Roman" w:hAnsi="Times New Roman" w:cs="Times New Roman"/>
          <w:i/>
          <w:sz w:val="28"/>
          <w:szCs w:val="28"/>
        </w:rPr>
        <w:br/>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t xml:space="preserve">- компоты и кисели готовят в посуде из нержавеющей стали. Для кипячения молока выделяют отдельную </w:t>
      </w:r>
      <w:proofErr w:type="gramStart"/>
      <w:r w:rsidRPr="006252EB">
        <w:rPr>
          <w:rFonts w:ascii="Times New Roman" w:hAnsi="Times New Roman" w:cs="Times New Roman"/>
          <w:i/>
          <w:sz w:val="28"/>
          <w:szCs w:val="28"/>
        </w:rPr>
        <w:t>посуду;</w:t>
      </w:r>
      <w:r w:rsidRPr="006252EB">
        <w:rPr>
          <w:rFonts w:ascii="Times New Roman" w:hAnsi="Times New Roman" w:cs="Times New Roman"/>
          <w:i/>
          <w:sz w:val="28"/>
          <w:szCs w:val="28"/>
        </w:rPr>
        <w:br/>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 кухонная посуда, столы, оборудование, инвентарь должны быть промаркированы и использоваться по назначению;</w:t>
      </w:r>
      <w:r w:rsidRPr="006252EB">
        <w:rPr>
          <w:rFonts w:ascii="Times New Roman" w:hAnsi="Times New Roman" w:cs="Times New Roman"/>
          <w:i/>
          <w:sz w:val="28"/>
          <w:szCs w:val="28"/>
        </w:rPr>
        <w:br/>
      </w:r>
      <w:r w:rsidRPr="006252EB">
        <w:rPr>
          <w:rFonts w:ascii="Times New Roman" w:hAnsi="Times New Roman" w:cs="Times New Roman"/>
          <w:i/>
          <w:sz w:val="28"/>
          <w:szCs w:val="28"/>
        </w:rPr>
        <w:br/>
        <w:t>- количество одновременно используемой столовой посуды и приборов должно соответствовать списочному составу детей в группе. Для персонала следует иметь отдельную столовую посуду. Посуда хранится в буфетной групповой на решетчатых полках и (или) стеллажах.</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13.4. Каждая группа помещений (производственные, складские, санитарно-бытовые) оборудуется раздельными системами приточно-вытяжной вентиляции с механическим и естественным побуждением.</w:t>
      </w:r>
      <w:r w:rsidRPr="006252EB">
        <w:rPr>
          <w:rFonts w:ascii="Times New Roman" w:hAnsi="Times New Roman" w:cs="Times New Roman"/>
          <w:i/>
          <w:sz w:val="28"/>
          <w:szCs w:val="28"/>
        </w:rPr>
        <w:br/>
      </w:r>
      <w:r w:rsidRPr="006252EB">
        <w:rPr>
          <w:rFonts w:ascii="Times New Roman" w:hAnsi="Times New Roman" w:cs="Times New Roman"/>
          <w:i/>
          <w:sz w:val="28"/>
          <w:szCs w:val="28"/>
        </w:rPr>
        <w:br/>
        <w:t>Технологическое оборудование, являющееся источниками выделений тепла, газов, оборудуется локальными вытяжными системами вентиляции в зоне максимального загрязнения.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13.5. Моечные ванны для обработки кухонного инвентаря, кухонной посуды и производственного оборудования пищеблока должны быть обеспечены подводкой холодной и горячей воды через смесители.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13.6. Для ополаскивания посуды (в том числе столовой) используются гибкие шланги с душевой насадкой.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13.7. Помещение (место) для мытья обменной тары оборудуется ванной или трапом с бортиком, облицованным керамической плиткой.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13.8. Во всех производственных помещениях, моечных, санузле устанавливаются раковины для мытья рук с подводкой горячей и холодной воды через смесители.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13.9. В месте присоединения каждой производственной ванны к канализации должен быть воздушный разрыв не менее 20 мм от верха приемной воронки, </w:t>
      </w:r>
      <w:r w:rsidRPr="006252EB">
        <w:rPr>
          <w:rFonts w:ascii="Times New Roman" w:hAnsi="Times New Roman" w:cs="Times New Roman"/>
          <w:i/>
          <w:sz w:val="28"/>
          <w:szCs w:val="28"/>
        </w:rPr>
        <w:lastRenderedPageBreak/>
        <w:t>которую устраивают выше сифонных устройств.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13.10. Кухонную посуду освобождают от остатков пищи и моют в двухсекционной ванне с соблюдением следующего режима: в первой секции - мытье щетками водой с температурой не ниже 40°С с добавлением моющих средств; во второй секции - ополаскивают проточной горячей водой с температурой не ниже 65°С с помощью шланга с душевой насадкой и просушивают в перевернутом виде на решетчатых полках, стеллажах. Чистую кухонную посуду хранят на стеллажах на высоте не менее 0,35 м от пола.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13.11. Разделочные доски и мелкий деревянный инвентарь (лопатки, мешалки и другое) после мытья в первой ванне горячей водой (не ниже 40°С) с добавлением моющих средств ополаскивают горячей водой (не ниже 65°С) во второй ванне, обдают кипятком, а затем просушивают на решетчатых стеллажах или полках. Доски и ножи хранятся на рабочих местах раздельно в кассетах или в подвешенном виде.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13.12. 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13.13.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 Используемая для детей столовая и чайная посуда (тарелки, блюдца, чашки) может быть изготовлена из фаянса, фарфора, а столовые приборы (ложки, вилки, ножи) - из нержавеющей стали. Не допускается использовать посуду с отбитыми краями, трещинами, сколами, деформированную, с поврежденной эмалью, пластмассовую и столовые приборы из алюминия.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13.14.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69" w:history="1">
        <w:r w:rsidRPr="006252EB">
          <w:rPr>
            <w:rStyle w:val="a5"/>
            <w:rFonts w:ascii="Times New Roman" w:hAnsi="Times New Roman" w:cs="Times New Roman"/>
            <w:i/>
            <w:sz w:val="28"/>
            <w:szCs w:val="28"/>
          </w:rPr>
          <w:t xml:space="preserve">постановлением Главного государственного санитарного врача Российской </w:t>
        </w:r>
        <w:r w:rsidRPr="006252EB">
          <w:rPr>
            <w:rStyle w:val="a5"/>
            <w:rFonts w:ascii="Times New Roman" w:hAnsi="Times New Roman" w:cs="Times New Roman"/>
            <w:i/>
            <w:sz w:val="28"/>
            <w:szCs w:val="28"/>
          </w:rPr>
          <w:lastRenderedPageBreak/>
          <w:t>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Посуду и столовые приборы моют в 2-гнездных ваннах, установленных в буфетных каждой групповой ячейки.</w:t>
      </w:r>
      <w:r w:rsidRPr="006252EB">
        <w:rPr>
          <w:rFonts w:ascii="Times New Roman" w:hAnsi="Times New Roman" w:cs="Times New Roman"/>
          <w:i/>
          <w:sz w:val="28"/>
          <w:szCs w:val="28"/>
        </w:rPr>
        <w:br/>
      </w:r>
      <w:r w:rsidRPr="006252EB">
        <w:rPr>
          <w:rFonts w:ascii="Times New Roman" w:hAnsi="Times New Roman" w:cs="Times New Roman"/>
          <w:i/>
          <w:sz w:val="28"/>
          <w:szCs w:val="28"/>
        </w:rPr>
        <w:br/>
        <w:t>Столовая посуда после механического удаления остатков пищи моется путем полного погружения с добавлением моющих средств (первая ванна) с температурой воды не ниже 40°С, ополаскивается горячей проточной водой с температурой не ниже 65°С (вторая ванна) с помощью гибкого шланга с душевой насадкой и просушивается на специальных решетках.</w:t>
      </w:r>
      <w:r w:rsidRPr="006252EB">
        <w:rPr>
          <w:rFonts w:ascii="Times New Roman" w:hAnsi="Times New Roman" w:cs="Times New Roman"/>
          <w:i/>
          <w:sz w:val="28"/>
          <w:szCs w:val="28"/>
        </w:rPr>
        <w:br/>
      </w:r>
      <w:r w:rsidRPr="006252EB">
        <w:rPr>
          <w:rFonts w:ascii="Times New Roman" w:hAnsi="Times New Roman" w:cs="Times New Roman"/>
          <w:i/>
          <w:sz w:val="28"/>
          <w:szCs w:val="28"/>
        </w:rPr>
        <w:br/>
        <w:t>Чашки моют горячей водой с применением моющих средств в первой ванне, ополаскивают горячей проточной водой во второй ванне и просушивают.</w:t>
      </w:r>
      <w:r w:rsidRPr="006252EB">
        <w:rPr>
          <w:rFonts w:ascii="Times New Roman" w:hAnsi="Times New Roman" w:cs="Times New Roman"/>
          <w:i/>
          <w:sz w:val="28"/>
          <w:szCs w:val="28"/>
        </w:rPr>
        <w:br/>
      </w:r>
      <w:r w:rsidRPr="006252EB">
        <w:rPr>
          <w:rFonts w:ascii="Times New Roman" w:hAnsi="Times New Roman" w:cs="Times New Roman"/>
          <w:i/>
          <w:sz w:val="28"/>
          <w:szCs w:val="28"/>
        </w:rPr>
        <w:br/>
        <w:t>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кассетах (диспенсерах) в вертикальном положении ручками вверх.</w:t>
      </w:r>
      <w:r w:rsidRPr="006252EB">
        <w:rPr>
          <w:rFonts w:ascii="Times New Roman" w:hAnsi="Times New Roman" w:cs="Times New Roman"/>
          <w:i/>
          <w:sz w:val="28"/>
          <w:szCs w:val="28"/>
        </w:rPr>
        <w:br/>
      </w:r>
      <w:r w:rsidRPr="006252EB">
        <w:rPr>
          <w:rFonts w:ascii="Times New Roman" w:hAnsi="Times New Roman" w:cs="Times New Roman"/>
          <w:i/>
          <w:sz w:val="28"/>
          <w:szCs w:val="28"/>
        </w:rPr>
        <w:br/>
        <w:t>Столовую посуду для персонала моют и хранят в буфетной групповой ячейки отдельно от столовой посуды, предназначенной для детей.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13.15. Для обеззараживания посуды в каждой групповой ячейке следует иметь промаркированную емкость с крышкой для замачивания посуды </w:t>
      </w:r>
      <w:proofErr w:type="spellStart"/>
      <w:r w:rsidRPr="006252EB">
        <w:rPr>
          <w:rFonts w:ascii="Times New Roman" w:hAnsi="Times New Roman" w:cs="Times New Roman"/>
          <w:i/>
          <w:sz w:val="28"/>
          <w:szCs w:val="28"/>
        </w:rPr>
        <w:t>вдезинфекционном</w:t>
      </w:r>
      <w:proofErr w:type="spellEnd"/>
      <w:r w:rsidRPr="006252EB">
        <w:rPr>
          <w:rFonts w:ascii="Times New Roman" w:hAnsi="Times New Roman" w:cs="Times New Roman"/>
          <w:i/>
          <w:sz w:val="28"/>
          <w:szCs w:val="28"/>
        </w:rPr>
        <w:t xml:space="preserve"> растворе. Допускается использование сухожарового </w:t>
      </w:r>
      <w:proofErr w:type="gramStart"/>
      <w:r w:rsidRPr="006252EB">
        <w:rPr>
          <w:rFonts w:ascii="Times New Roman" w:hAnsi="Times New Roman" w:cs="Times New Roman"/>
          <w:i/>
          <w:sz w:val="28"/>
          <w:szCs w:val="28"/>
        </w:rPr>
        <w:t>шкафа.</w:t>
      </w:r>
      <w:r w:rsidRPr="006252EB">
        <w:rPr>
          <w:rFonts w:ascii="Times New Roman" w:hAnsi="Times New Roman" w:cs="Times New Roman"/>
          <w:i/>
          <w:sz w:val="28"/>
          <w:szCs w:val="28"/>
        </w:rPr>
        <w:br/>
        <w:t>(</w:t>
      </w:r>
      <w:proofErr w:type="gramEnd"/>
      <w:r w:rsidRPr="006252EB">
        <w:rPr>
          <w:rFonts w:ascii="Times New Roman" w:hAnsi="Times New Roman" w:cs="Times New Roman"/>
          <w:i/>
          <w:sz w:val="28"/>
          <w:szCs w:val="28"/>
        </w:rPr>
        <w:t xml:space="preserve">Пункт в редакции, введенной в действие с 20 сентября 2015 года </w:t>
      </w:r>
      <w:hyperlink r:id="rId70"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13.16. В группах для детей младенческого и раннего возраста бутылочки после молочных смесей моют теплой водой с помощью ерша и моющих средств, тщательно ополаскивают проточной водой, затем стерилизуют при температуре 120°С в течение 45 минут или кипятят в воде в течение 15 минут и хранят в промаркированной закрытой эмалированной посуде. Ерши после использования моют проточной водой и кипятят 30 минут, высушивают и хранят в сухом виде.</w:t>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br/>
        <w:t>Соски после употребления моют водой, замачивают в 2% растворе питьевой соды в течение 15-20 минут, повторно моют водой, кипятят 3 минуты в воде и хранят в промаркированной емкости с закрытой крышкой.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13.17. Рабочие столы на пищеблоке и столы в групповых после каждого приема пищи моют горячей водой, используя предназначенные для мытья средства (моющие средства, мочалки, щетки, ветошь и др.). В конце рабочего дня производственные столы для сырой продукции моют с использованием дезинфекционных средств.</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71"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w:t>
      </w:r>
      <w:r w:rsidRPr="006252EB">
        <w:rPr>
          <w:rFonts w:ascii="Times New Roman" w:hAnsi="Times New Roman" w:cs="Times New Roman"/>
          <w:i/>
          <w:sz w:val="28"/>
          <w:szCs w:val="28"/>
        </w:rPr>
        <w:br/>
      </w:r>
      <w:r w:rsidRPr="006252EB">
        <w:rPr>
          <w:rFonts w:ascii="Times New Roman" w:hAnsi="Times New Roman" w:cs="Times New Roman"/>
          <w:i/>
          <w:sz w:val="28"/>
          <w:szCs w:val="28"/>
        </w:rPr>
        <w:br/>
        <w:t>Щетки с наличием дефектов и видимых загрязнений, а также металлические мочалки не используются.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13.18. Пищевые отходы на пищеблоке и в группах собираются в промаркированные ведра или специальную тару с крышками, очистка которых проводится по мере заполнения их не более чем на 2/3 объема. Ежедневно в конце дня ведра или специальная тара независимо от наполнения очищается с помощью шлангов над канализационными трапами, промывается 2% раствором кальцинированной соды, а затем ополаскивается горячей водой и просушивается.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13.19. 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средств проводится мытье стен, осветительной арматуры, очистка стекол от пыли и копоти.</w:t>
      </w:r>
      <w:r w:rsidRPr="006252EB">
        <w:rPr>
          <w:rFonts w:ascii="Times New Roman" w:hAnsi="Times New Roman" w:cs="Times New Roman"/>
          <w:i/>
          <w:sz w:val="28"/>
          <w:szCs w:val="28"/>
        </w:rPr>
        <w:br/>
      </w:r>
      <w:r w:rsidRPr="006252EB">
        <w:rPr>
          <w:rFonts w:ascii="Times New Roman" w:hAnsi="Times New Roman" w:cs="Times New Roman"/>
          <w:i/>
          <w:sz w:val="28"/>
          <w:szCs w:val="28"/>
        </w:rPr>
        <w:br/>
        <w:t>Один раз в месяц необходимо проводить генеральную уборку с последующей дезинфекцией всех помещений, оборудования и инвентаря.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13.20. В помещениях пищеблока дезинсекция и дератизация проводится специализированными организациями.</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XIV. Требования к условиям хранения, приготовления и реализации пищевых продуктов и кулинарных изделий</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 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централизованной поставке продукции и продовольственного сырья (из комбината питания, школьно-базового предприятия и других), для подтверждения качества и безопасности продукции и продовольственного сырья, допускается указывать в товарно-транспортной накладной сведения о номере сертификата соответствия, сроке его действия, органе, выдавшем сертификат, или регистрационный номер декларации о соответствии, срок ее действия, наименование изготовителя или производителя (поставщика), принявшего декларацию, и орган, ее зарегистрировавший.</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Продукция поступает в таре производителя (поставщика).</w:t>
      </w:r>
      <w:r w:rsidRPr="006252EB">
        <w:rPr>
          <w:rFonts w:ascii="Times New Roman" w:hAnsi="Times New Roman" w:cs="Times New Roman"/>
          <w:i/>
          <w:sz w:val="28"/>
          <w:szCs w:val="28"/>
        </w:rPr>
        <w:br/>
      </w:r>
      <w:r w:rsidRPr="006252EB">
        <w:rPr>
          <w:rFonts w:ascii="Times New Roman" w:hAnsi="Times New Roman" w:cs="Times New Roman"/>
          <w:i/>
          <w:sz w:val="28"/>
          <w:szCs w:val="28"/>
        </w:rPr>
        <w:br/>
        <w:t>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(приложение N 5), который хранится в течение года.</w:t>
      </w:r>
      <w:r w:rsidRPr="006252EB">
        <w:rPr>
          <w:rFonts w:ascii="Times New Roman" w:hAnsi="Times New Roman" w:cs="Times New Roman"/>
          <w:i/>
          <w:sz w:val="28"/>
          <w:szCs w:val="28"/>
        </w:rPr>
        <w:br/>
      </w:r>
      <w:r w:rsidRPr="006252EB">
        <w:rPr>
          <w:rFonts w:ascii="Times New Roman" w:hAnsi="Times New Roman" w:cs="Times New Roman"/>
          <w:i/>
          <w:sz w:val="28"/>
          <w:szCs w:val="28"/>
        </w:rPr>
        <w:b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14.2.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Контроль соблюдения температурного режима в холодильном оборудовании осуществляется ежедневно, результаты заносятся в журнал учета температурного режима в холодильном оборудовании (</w:t>
      </w:r>
      <w:hyperlink r:id="rId72" w:history="1">
        <w:r w:rsidRPr="006252EB">
          <w:rPr>
            <w:rStyle w:val="a5"/>
            <w:rFonts w:ascii="Times New Roman" w:hAnsi="Times New Roman" w:cs="Times New Roman"/>
            <w:i/>
            <w:sz w:val="28"/>
            <w:szCs w:val="28"/>
          </w:rPr>
          <w:t>Приложение 6</w:t>
        </w:r>
      </w:hyperlink>
      <w:r w:rsidRPr="006252EB">
        <w:rPr>
          <w:rFonts w:ascii="Times New Roman" w:hAnsi="Times New Roman" w:cs="Times New Roman"/>
          <w:i/>
          <w:sz w:val="28"/>
          <w:szCs w:val="28"/>
        </w:rPr>
        <w:t>), который хранится в течение года.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14.3. При наличии одной холодильной камеры места хранения мяса, рыбы и молочных продуктов должны быть разграничены.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14.4. Складские помещения для хранения сухих сыпучих продуктов оборудуются приборами для измерения температуры и влажности воздуха.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14.5.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14.6. Молоко хранится в той же таре, в которой оно поступило, или в потребительской упаковке.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____________________________________________________________________</w:t>
      </w:r>
      <w:r w:rsidRPr="006252EB">
        <w:rPr>
          <w:rFonts w:ascii="Times New Roman" w:hAnsi="Times New Roman" w:cs="Times New Roman"/>
          <w:i/>
          <w:sz w:val="28"/>
          <w:szCs w:val="28"/>
        </w:rPr>
        <w:br/>
        <w:t xml:space="preserve">Пункт 14.5 предыдущей редакции с 20 сентября 2015 года считается абзацем вторым пункта 14.6 настоящей редакции - </w:t>
      </w:r>
      <w:hyperlink r:id="rId73" w:history="1">
        <w:r w:rsidRPr="006252EB">
          <w:rPr>
            <w:rStyle w:val="a5"/>
            <w:rFonts w:ascii="Times New Roman" w:hAnsi="Times New Roman" w:cs="Times New Roman"/>
            <w:i/>
            <w:sz w:val="28"/>
            <w:szCs w:val="28"/>
          </w:rPr>
          <w:t>постановление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t xml:space="preserve">____________________________________________________________________ </w:t>
      </w:r>
      <w:r w:rsidRPr="006252EB">
        <w:rPr>
          <w:rFonts w:ascii="Times New Roman" w:hAnsi="Times New Roman" w:cs="Times New Roman"/>
          <w:i/>
          <w:sz w:val="28"/>
          <w:szCs w:val="28"/>
        </w:rPr>
        <w:br/>
      </w:r>
      <w:r w:rsidRPr="006252EB">
        <w:rPr>
          <w:rFonts w:ascii="Times New Roman" w:hAnsi="Times New Roman" w:cs="Times New Roman"/>
          <w:i/>
          <w:sz w:val="28"/>
          <w:szCs w:val="28"/>
        </w:rPr>
        <w:br/>
        <w:t>Масло сливочное хранятся на полках в заводской таре или брусками, завернутыми в пергамент, в лотках.</w:t>
      </w:r>
      <w:r w:rsidRPr="006252EB">
        <w:rPr>
          <w:rFonts w:ascii="Times New Roman" w:hAnsi="Times New Roman" w:cs="Times New Roman"/>
          <w:i/>
          <w:sz w:val="28"/>
          <w:szCs w:val="28"/>
        </w:rPr>
        <w:br/>
      </w:r>
      <w:r w:rsidRPr="006252EB">
        <w:rPr>
          <w:rFonts w:ascii="Times New Roman" w:hAnsi="Times New Roman" w:cs="Times New Roman"/>
          <w:i/>
          <w:sz w:val="28"/>
          <w:szCs w:val="28"/>
        </w:rPr>
        <w:br/>
        <w:t>Крупные сыры хранятся на стеллажах, мелкие сыры - на полках в потребительской таре.</w:t>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br/>
        <w:t>Сметана, творог хранятся в таре с крышкой.</w:t>
      </w:r>
      <w:r w:rsidRPr="006252EB">
        <w:rPr>
          <w:rFonts w:ascii="Times New Roman" w:hAnsi="Times New Roman" w:cs="Times New Roman"/>
          <w:i/>
          <w:sz w:val="28"/>
          <w:szCs w:val="28"/>
        </w:rPr>
        <w:br/>
      </w:r>
      <w:r w:rsidRPr="006252EB">
        <w:rPr>
          <w:rFonts w:ascii="Times New Roman" w:hAnsi="Times New Roman" w:cs="Times New Roman"/>
          <w:i/>
          <w:sz w:val="28"/>
          <w:szCs w:val="28"/>
        </w:rPr>
        <w:br/>
        <w:t>Не допускается оставлять ложки, лопатки в таре со сметаной, творогом.</w:t>
      </w:r>
      <w:r w:rsidRPr="006252EB">
        <w:rPr>
          <w:rFonts w:ascii="Times New Roman" w:hAnsi="Times New Roman" w:cs="Times New Roman"/>
          <w:i/>
          <w:sz w:val="28"/>
          <w:szCs w:val="28"/>
        </w:rPr>
        <w:br/>
      </w:r>
      <w:r w:rsidRPr="006252EB">
        <w:rPr>
          <w:rFonts w:ascii="Times New Roman" w:hAnsi="Times New Roman" w:cs="Times New Roman"/>
          <w:i/>
          <w:sz w:val="28"/>
          <w:szCs w:val="28"/>
        </w:rPr>
        <w:br/>
        <w:t>Яйцо хранится в коробах на подтоварниках в сухих прохладных помещениях (холодильниках) или в кассетах, на отдельных полках, стеллажах. Обработанное яйцо хранится в промаркированной емкости в производственных помещениях.</w:t>
      </w:r>
      <w:r w:rsidRPr="006252EB">
        <w:rPr>
          <w:rFonts w:ascii="Times New Roman" w:hAnsi="Times New Roman" w:cs="Times New Roman"/>
          <w:i/>
          <w:sz w:val="28"/>
          <w:szCs w:val="28"/>
        </w:rPr>
        <w:br/>
      </w:r>
      <w:r w:rsidRPr="006252EB">
        <w:rPr>
          <w:rFonts w:ascii="Times New Roman" w:hAnsi="Times New Roman" w:cs="Times New Roman"/>
          <w:i/>
          <w:sz w:val="28"/>
          <w:szCs w:val="28"/>
        </w:rPr>
        <w:br/>
        <w:t>Крупа, мука, макаронные изделия хранятся в сухом помещении в заводской (потребительской) упаковке на подтоварниках либо стеллажах на расстоянии от пола не менее 15 см, расстояние между стеной и продуктами должно быть не менее 20 см.</w:t>
      </w:r>
      <w:r w:rsidRPr="006252EB">
        <w:rPr>
          <w:rFonts w:ascii="Times New Roman" w:hAnsi="Times New Roman" w:cs="Times New Roman"/>
          <w:i/>
          <w:sz w:val="28"/>
          <w:szCs w:val="28"/>
        </w:rPr>
        <w:br/>
      </w:r>
      <w:r w:rsidRPr="006252EB">
        <w:rPr>
          <w:rFonts w:ascii="Times New Roman" w:hAnsi="Times New Roman" w:cs="Times New Roman"/>
          <w:i/>
          <w:sz w:val="28"/>
          <w:szCs w:val="28"/>
        </w:rPr>
        <w:br/>
        <w:t>Ржаной и пшеничный хлеб хранятся раздельно на стеллажах и в шкафах, при расстоянии нижней полки от пола не менее 35 см. Дверки в шкафах должны иметь отверстия для вентиляции. При уборке мест хранения хлеба крошки сметают специальными щетками, полки протирают тканью, смоченной 1% раствором столового уксуса.</w:t>
      </w:r>
      <w:r w:rsidRPr="006252EB">
        <w:rPr>
          <w:rFonts w:ascii="Times New Roman" w:hAnsi="Times New Roman" w:cs="Times New Roman"/>
          <w:i/>
          <w:sz w:val="28"/>
          <w:szCs w:val="28"/>
        </w:rPr>
        <w:br/>
      </w:r>
      <w:r w:rsidRPr="006252EB">
        <w:rPr>
          <w:rFonts w:ascii="Times New Roman" w:hAnsi="Times New Roman" w:cs="Times New Roman"/>
          <w:i/>
          <w:sz w:val="28"/>
          <w:szCs w:val="28"/>
        </w:rPr>
        <w:br/>
        <w:t>Картофель и корнеплоды хранятся в сухом, темном помещении; капуста - на отдельных стеллажах, в ларях; квашеные, соленые овощи - при температуре не выше +10°С.</w:t>
      </w:r>
      <w:r w:rsidRPr="006252EB">
        <w:rPr>
          <w:rFonts w:ascii="Times New Roman" w:hAnsi="Times New Roman" w:cs="Times New Roman"/>
          <w:i/>
          <w:sz w:val="28"/>
          <w:szCs w:val="28"/>
        </w:rPr>
        <w:br/>
      </w:r>
      <w:r w:rsidRPr="006252EB">
        <w:rPr>
          <w:rFonts w:ascii="Times New Roman" w:hAnsi="Times New Roman" w:cs="Times New Roman"/>
          <w:i/>
          <w:sz w:val="28"/>
          <w:szCs w:val="28"/>
        </w:rPr>
        <w:br/>
        <w:t>Плоды и зелень хранятся в ящиках в прохладном месте при температуре не выше +12°С. Озелененный картофель не допускается использовать в пищу.</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Продукты, имеющие специфический запах (специи, сельдь), следует хранить отдельно от других продуктов, воспринимающих запахи (масло сливочное, сыр, чай, сахар, соль и другие).</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____________________________________________________________________</w:t>
      </w:r>
      <w:r w:rsidRPr="006252EB">
        <w:rPr>
          <w:rFonts w:ascii="Times New Roman" w:hAnsi="Times New Roman" w:cs="Times New Roman"/>
          <w:i/>
          <w:sz w:val="28"/>
          <w:szCs w:val="28"/>
        </w:rPr>
        <w:br/>
        <w:t xml:space="preserve">Пункт 14.6 предыдущей редакции с 20 сентября 2015 года считается абзацем двенадцатым пункта 14.6 настоящей редакции - </w:t>
      </w:r>
      <w:hyperlink r:id="rId74" w:history="1">
        <w:r w:rsidRPr="006252EB">
          <w:rPr>
            <w:rStyle w:val="a5"/>
            <w:rFonts w:ascii="Times New Roman" w:hAnsi="Times New Roman" w:cs="Times New Roman"/>
            <w:i/>
            <w:sz w:val="28"/>
            <w:szCs w:val="28"/>
          </w:rPr>
          <w:t>постановление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t xml:space="preserve">____________________________________________________________________ </w:t>
      </w:r>
      <w:r w:rsidRPr="006252EB">
        <w:rPr>
          <w:rFonts w:ascii="Times New Roman" w:hAnsi="Times New Roman" w:cs="Times New Roman"/>
          <w:i/>
          <w:sz w:val="28"/>
          <w:szCs w:val="28"/>
        </w:rPr>
        <w:br/>
      </w:r>
      <w:r w:rsidRPr="006252EB">
        <w:rPr>
          <w:rFonts w:ascii="Times New Roman" w:hAnsi="Times New Roman" w:cs="Times New Roman"/>
          <w:i/>
          <w:sz w:val="28"/>
          <w:szCs w:val="28"/>
        </w:rPr>
        <w:br/>
        <w:t>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15°С ± 2°С, но не более одного часа.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14.7. Молоко, поступающее в дошкольные образовательные организации в бидонах и флягах, перед употреблением подлежит обязательному кипячению не более 2-3 минут.</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14.8. Обработка сырых и вареных продуктов проводится на разных столах при использовании соответствующих маркированных разделочных досок и ножей. Промаркированные разделочные доски и ножи хранятся на специальных полках, или кассетах, или с использование магнитных держателей, расположенных в непосредственной близости от технологического стола с соответствующей маркировкой.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14.9. В перечень технологического оборудования следует включать не менее 2 мясорубок для раздельного приготовления сырых и готовых продуктов.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14.10. Организация питания осуществляется на основе принципов "щадящего питания". При приготовлении блюд должны соблюдаться щадящие технологии: варка, запекание, </w:t>
      </w:r>
      <w:proofErr w:type="spellStart"/>
      <w:r w:rsidRPr="006252EB">
        <w:rPr>
          <w:rFonts w:ascii="Times New Roman" w:hAnsi="Times New Roman" w:cs="Times New Roman"/>
          <w:i/>
          <w:sz w:val="28"/>
          <w:szCs w:val="28"/>
        </w:rPr>
        <w:t>припускание</w:t>
      </w:r>
      <w:proofErr w:type="spellEnd"/>
      <w:r w:rsidRPr="006252EB">
        <w:rPr>
          <w:rFonts w:ascii="Times New Roman" w:hAnsi="Times New Roman" w:cs="Times New Roman"/>
          <w:i/>
          <w:sz w:val="28"/>
          <w:szCs w:val="28"/>
        </w:rPr>
        <w:t xml:space="preserve">, </w:t>
      </w:r>
      <w:proofErr w:type="spellStart"/>
      <w:r w:rsidRPr="006252EB">
        <w:rPr>
          <w:rFonts w:ascii="Times New Roman" w:hAnsi="Times New Roman" w:cs="Times New Roman"/>
          <w:i/>
          <w:sz w:val="28"/>
          <w:szCs w:val="28"/>
        </w:rPr>
        <w:t>пассерование</w:t>
      </w:r>
      <w:proofErr w:type="spellEnd"/>
      <w:r w:rsidRPr="006252EB">
        <w:rPr>
          <w:rFonts w:ascii="Times New Roman" w:hAnsi="Times New Roman" w:cs="Times New Roman"/>
          <w:i/>
          <w:sz w:val="28"/>
          <w:szCs w:val="28"/>
        </w:rPr>
        <w:t xml:space="preserve">, тушение, приготовление на пару, приготовление в </w:t>
      </w:r>
      <w:proofErr w:type="spellStart"/>
      <w:r w:rsidRPr="006252EB">
        <w:rPr>
          <w:rFonts w:ascii="Times New Roman" w:hAnsi="Times New Roman" w:cs="Times New Roman"/>
          <w:i/>
          <w:sz w:val="28"/>
          <w:szCs w:val="28"/>
        </w:rPr>
        <w:t>пароконвектомате</w:t>
      </w:r>
      <w:proofErr w:type="spellEnd"/>
      <w:r w:rsidRPr="006252EB">
        <w:rPr>
          <w:rFonts w:ascii="Times New Roman" w:hAnsi="Times New Roman" w:cs="Times New Roman"/>
          <w:i/>
          <w:sz w:val="28"/>
          <w:szCs w:val="28"/>
        </w:rPr>
        <w:t>. При приготовлении блюд не применяется жарка.</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14.11. При кулинарной обработке пищевых продуктов необходимо обеспечить выполнение технологии приготовления блюд, изложенной в технологической карте (</w:t>
      </w:r>
      <w:hyperlink r:id="rId75" w:history="1">
        <w:r w:rsidRPr="006252EB">
          <w:rPr>
            <w:rStyle w:val="a5"/>
            <w:rFonts w:ascii="Times New Roman" w:hAnsi="Times New Roman" w:cs="Times New Roman"/>
            <w:i/>
            <w:sz w:val="28"/>
            <w:szCs w:val="28"/>
          </w:rPr>
          <w:t>приложение 7</w:t>
        </w:r>
      </w:hyperlink>
      <w:r w:rsidRPr="006252EB">
        <w:rPr>
          <w:rFonts w:ascii="Times New Roman" w:hAnsi="Times New Roman" w:cs="Times New Roman"/>
          <w:i/>
          <w:sz w:val="28"/>
          <w:szCs w:val="28"/>
        </w:rPr>
        <w:t>), а также соблюдать санитарно-эпидемиологические требования к технологическим процессам приготовления блюд.</w:t>
      </w:r>
      <w:r w:rsidRPr="006252EB">
        <w:rPr>
          <w:rFonts w:ascii="Times New Roman" w:hAnsi="Times New Roman" w:cs="Times New Roman"/>
          <w:i/>
          <w:sz w:val="28"/>
          <w:szCs w:val="28"/>
        </w:rPr>
        <w:br/>
      </w:r>
      <w:r w:rsidRPr="006252EB">
        <w:rPr>
          <w:rFonts w:ascii="Times New Roman" w:hAnsi="Times New Roman" w:cs="Times New Roman"/>
          <w:i/>
          <w:sz w:val="28"/>
          <w:szCs w:val="28"/>
        </w:rPr>
        <w:br/>
        <w:t>Котлеты, биточки из мясного или рыбного фарша, рыба кусками запекаются при температуре 250-280°С в течение 20-25 мин.</w:t>
      </w:r>
      <w:r w:rsidRPr="006252EB">
        <w:rPr>
          <w:rFonts w:ascii="Times New Roman" w:hAnsi="Times New Roman" w:cs="Times New Roman"/>
          <w:i/>
          <w:sz w:val="28"/>
          <w:szCs w:val="28"/>
        </w:rPr>
        <w:br/>
      </w:r>
      <w:r w:rsidRPr="006252EB">
        <w:rPr>
          <w:rFonts w:ascii="Times New Roman" w:hAnsi="Times New Roman" w:cs="Times New Roman"/>
          <w:i/>
          <w:sz w:val="28"/>
          <w:szCs w:val="28"/>
        </w:rPr>
        <w:lastRenderedPageBreak/>
        <w:br/>
        <w:t>Суфле, запеканки готовятся из вареного мяса (птицы); формованные изделия из сырого мясного или рыбного фарша готовятся на пару или запеченными в соусе; рыба (филе) кусками отваривается, припускается, тушится или запекается.</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При изготовлении вторых блюд из вареного мяса (птицы, рыбы), или отпуске вареного мяса (птицы) к первым блюдам, </w:t>
      </w:r>
      <w:proofErr w:type="spellStart"/>
      <w:r w:rsidRPr="006252EB">
        <w:rPr>
          <w:rFonts w:ascii="Times New Roman" w:hAnsi="Times New Roman" w:cs="Times New Roman"/>
          <w:i/>
          <w:sz w:val="28"/>
          <w:szCs w:val="28"/>
        </w:rPr>
        <w:t>порционированное</w:t>
      </w:r>
      <w:proofErr w:type="spellEnd"/>
      <w:r w:rsidRPr="006252EB">
        <w:rPr>
          <w:rFonts w:ascii="Times New Roman" w:hAnsi="Times New Roman" w:cs="Times New Roman"/>
          <w:i/>
          <w:sz w:val="28"/>
          <w:szCs w:val="28"/>
        </w:rPr>
        <w:t xml:space="preserve"> мясо подвергается вторичной термической обработке - кипячению в бульоне в течение 5-7 минут и хранится в нем при температуре +75°С до раздачи не более 1 часа.</w:t>
      </w:r>
      <w:r w:rsidRPr="006252EB">
        <w:rPr>
          <w:rFonts w:ascii="Times New Roman" w:hAnsi="Times New Roman" w:cs="Times New Roman"/>
          <w:i/>
          <w:sz w:val="28"/>
          <w:szCs w:val="28"/>
        </w:rPr>
        <w:br/>
      </w:r>
      <w:r w:rsidRPr="006252EB">
        <w:rPr>
          <w:rFonts w:ascii="Times New Roman" w:hAnsi="Times New Roman" w:cs="Times New Roman"/>
          <w:i/>
          <w:sz w:val="28"/>
          <w:szCs w:val="28"/>
        </w:rPr>
        <w:br/>
        <w:t>Омлеты и запеканки, в рецептуру которых входит яйцо, готовятся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4 ± 2°С.</w:t>
      </w:r>
      <w:r w:rsidRPr="006252EB">
        <w:rPr>
          <w:rFonts w:ascii="Times New Roman" w:hAnsi="Times New Roman" w:cs="Times New Roman"/>
          <w:i/>
          <w:sz w:val="28"/>
          <w:szCs w:val="28"/>
        </w:rPr>
        <w:br/>
      </w:r>
      <w:r w:rsidRPr="006252EB">
        <w:rPr>
          <w:rFonts w:ascii="Times New Roman" w:hAnsi="Times New Roman" w:cs="Times New Roman"/>
          <w:i/>
          <w:sz w:val="28"/>
          <w:szCs w:val="28"/>
        </w:rPr>
        <w:br/>
        <w:t>Оладьи, сырники выпекаются в духовом или жарочном шкафу при температуре 180-200°С в течение 8-10 мин.</w:t>
      </w:r>
      <w:r w:rsidRPr="006252EB">
        <w:rPr>
          <w:rFonts w:ascii="Times New Roman" w:hAnsi="Times New Roman" w:cs="Times New Roman"/>
          <w:i/>
          <w:sz w:val="28"/>
          <w:szCs w:val="28"/>
        </w:rPr>
        <w:br/>
      </w:r>
      <w:r w:rsidRPr="006252EB">
        <w:rPr>
          <w:rFonts w:ascii="Times New Roman" w:hAnsi="Times New Roman" w:cs="Times New Roman"/>
          <w:i/>
          <w:sz w:val="28"/>
          <w:szCs w:val="28"/>
        </w:rPr>
        <w:br/>
        <w:t>Яйцо варят после закипания воды 10 мин.</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При изготовлении картофельного (овощного) пюре используется </w:t>
      </w:r>
      <w:proofErr w:type="spellStart"/>
      <w:r w:rsidRPr="006252EB">
        <w:rPr>
          <w:rFonts w:ascii="Times New Roman" w:hAnsi="Times New Roman" w:cs="Times New Roman"/>
          <w:i/>
          <w:sz w:val="28"/>
          <w:szCs w:val="28"/>
        </w:rPr>
        <w:t>овощепротирочная</w:t>
      </w:r>
      <w:proofErr w:type="spellEnd"/>
      <w:r w:rsidRPr="006252EB">
        <w:rPr>
          <w:rFonts w:ascii="Times New Roman" w:hAnsi="Times New Roman" w:cs="Times New Roman"/>
          <w:i/>
          <w:sz w:val="28"/>
          <w:szCs w:val="28"/>
        </w:rPr>
        <w:t xml:space="preserve"> машина.</w:t>
      </w:r>
      <w:r w:rsidRPr="006252EB">
        <w:rPr>
          <w:rFonts w:ascii="Times New Roman" w:hAnsi="Times New Roman" w:cs="Times New Roman"/>
          <w:i/>
          <w:sz w:val="28"/>
          <w:szCs w:val="28"/>
        </w:rPr>
        <w:br/>
      </w:r>
      <w:r w:rsidRPr="006252EB">
        <w:rPr>
          <w:rFonts w:ascii="Times New Roman" w:hAnsi="Times New Roman" w:cs="Times New Roman"/>
          <w:i/>
          <w:sz w:val="28"/>
          <w:szCs w:val="28"/>
        </w:rPr>
        <w:br/>
        <w:t>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6252EB">
        <w:rPr>
          <w:rFonts w:ascii="Times New Roman" w:hAnsi="Times New Roman" w:cs="Times New Roman"/>
          <w:i/>
          <w:sz w:val="28"/>
          <w:szCs w:val="28"/>
        </w:rPr>
        <w:br/>
      </w:r>
      <w:r w:rsidRPr="006252EB">
        <w:rPr>
          <w:rFonts w:ascii="Times New Roman" w:hAnsi="Times New Roman" w:cs="Times New Roman"/>
          <w:i/>
          <w:sz w:val="28"/>
          <w:szCs w:val="28"/>
        </w:rPr>
        <w:br/>
        <w:t>Гарниры из риса и макаронных изделий варятся в большом объеме воды (в соотношении не менее 1:6) без последующей промывки.</w:t>
      </w:r>
      <w:r w:rsidRPr="006252EB">
        <w:rPr>
          <w:rFonts w:ascii="Times New Roman" w:hAnsi="Times New Roman" w:cs="Times New Roman"/>
          <w:i/>
          <w:sz w:val="28"/>
          <w:szCs w:val="28"/>
        </w:rPr>
        <w:br/>
      </w:r>
      <w:r w:rsidRPr="006252EB">
        <w:rPr>
          <w:rFonts w:ascii="Times New Roman" w:hAnsi="Times New Roman" w:cs="Times New Roman"/>
          <w:i/>
          <w:sz w:val="28"/>
          <w:szCs w:val="28"/>
        </w:rPr>
        <w:br/>
        <w:t>Колбасные изделия (сосиски, вареные колбасы, сардельки) отвариваются (опускают в кипящую воду и заканчивают термическую обработку после 5-минутной варки с момента начала кипения).</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При перемешивании ингредиентов, входящих в состав блюд, необходимо </w:t>
      </w:r>
      <w:r w:rsidRPr="006252EB">
        <w:rPr>
          <w:rFonts w:ascii="Times New Roman" w:hAnsi="Times New Roman" w:cs="Times New Roman"/>
          <w:i/>
          <w:sz w:val="28"/>
          <w:szCs w:val="28"/>
        </w:rPr>
        <w:lastRenderedPageBreak/>
        <w:t>пользоваться кухонным инвентарем, не касаясь продукта руками.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14.12. Обработку яиц проводят в специально отведенном месте </w:t>
      </w:r>
      <w:proofErr w:type="gramStart"/>
      <w:r w:rsidRPr="006252EB">
        <w:rPr>
          <w:rFonts w:ascii="Times New Roman" w:hAnsi="Times New Roman" w:cs="Times New Roman"/>
          <w:i/>
          <w:sz w:val="28"/>
          <w:szCs w:val="28"/>
        </w:rPr>
        <w:t>мясо-рыбного</w:t>
      </w:r>
      <w:proofErr w:type="gramEnd"/>
      <w:r w:rsidRPr="006252EB">
        <w:rPr>
          <w:rFonts w:ascii="Times New Roman" w:hAnsi="Times New Roman" w:cs="Times New Roman"/>
          <w:i/>
          <w:sz w:val="28"/>
          <w:szCs w:val="28"/>
        </w:rPr>
        <w:t xml:space="preserve"> цеха, используя для этих целей промаркированные ванны и (или) емкости. Возможно использование перфорированных емкостей, при условии полного погружения яиц в раствор в следующем порядке: I - обработка в 1-2% теплом растворе кальцинированной соды; II - обработка в разрешенных для этой цели дезинфекционных средствах; III - ополаскивание проточной водой в течение не менее 5 минут с последующим выкладыванием в чистую промаркированную посуду.</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76"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Допускается использование других моющих или дезинфекционных средств в соответствии с инструкцией по их применению.</w:t>
      </w:r>
      <w:r w:rsidRPr="006252EB">
        <w:rPr>
          <w:rFonts w:ascii="Times New Roman" w:hAnsi="Times New Roman" w:cs="Times New Roman"/>
          <w:i/>
          <w:sz w:val="28"/>
          <w:szCs w:val="28"/>
        </w:rPr>
        <w:br/>
        <w:t xml:space="preserve">(Абзац в редакции, введенной в действие с 20 сентября 2015 года </w:t>
      </w:r>
      <w:hyperlink r:id="rId77" w:history="1">
        <w:r w:rsidRPr="006252EB">
          <w:rPr>
            <w:rStyle w:val="a5"/>
            <w:rFonts w:ascii="Times New Roman" w:hAnsi="Times New Roman" w:cs="Times New Roman"/>
            <w:i/>
            <w:sz w:val="28"/>
            <w:szCs w:val="28"/>
          </w:rPr>
          <w:t>постановлением Главного государственного санитарного врача Российской Федерации от 27 августа 2015 года N 41</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14.13. Крупы не должны содержать посторонних примесей. Перед использованием крупы промывают проточной водой.</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14.14. Потребительскую упаковку консервированных продуктов перед вскрытием промывают проточной водой и вытирают.</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14.15. Горячие блюда (супы, соусы, горячие напитки, вторые блюда и гарниры) при раздаче должны иметь температуру +60...+65°С; холодные закуски, салаты, напитки - не ниже +15°С.</w:t>
      </w:r>
      <w:r w:rsidRPr="006252EB">
        <w:rPr>
          <w:rFonts w:ascii="Times New Roman" w:hAnsi="Times New Roman" w:cs="Times New Roman"/>
          <w:i/>
          <w:sz w:val="28"/>
          <w:szCs w:val="28"/>
        </w:rPr>
        <w:br/>
      </w:r>
      <w:r w:rsidRPr="006252EB">
        <w:rPr>
          <w:rFonts w:ascii="Times New Roman" w:hAnsi="Times New Roman" w:cs="Times New Roman"/>
          <w:i/>
          <w:sz w:val="28"/>
          <w:szCs w:val="28"/>
        </w:rPr>
        <w:br/>
        <w:t>С момента приготовления до отпуска первые и вторые блюда могут находиться на горячей плите не более 2 часов. Повторный разогрев блюд не допускается.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lastRenderedPageBreak/>
        <w:t>14.16. При обработке овощей должны быть соблюдены следующие требования: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14.16.1. Овощи сортируются, моются и очищаются. Очищенные овощи повторно промываются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наружные листы.</w:t>
      </w:r>
      <w:r w:rsidRPr="006252EB">
        <w:rPr>
          <w:rFonts w:ascii="Times New Roman" w:hAnsi="Times New Roman" w:cs="Times New Roman"/>
          <w:i/>
          <w:sz w:val="28"/>
          <w:szCs w:val="28"/>
        </w:rPr>
        <w:br/>
      </w:r>
      <w:r w:rsidRPr="006252EB">
        <w:rPr>
          <w:rFonts w:ascii="Times New Roman" w:hAnsi="Times New Roman" w:cs="Times New Roman"/>
          <w:i/>
          <w:sz w:val="28"/>
          <w:szCs w:val="28"/>
        </w:rPr>
        <w:br/>
        <w:t>Не допускается предварительное замачивание овощей.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Очищенные картофель, корнеплоды и другие овощи, во избежание их потемнения и высушивания, допускается хранить в холодной воде не более 2 часов.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14.16.2.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14.16.3. При кулинарной обработке овощей, для сохранения витаминов, следует соблюдать следующие правила: овощи очищаются непосредственно перед приготовлением, закладываются только в кипящую воду, нарезав их перед варкой. Свежая зелень добавляется в готовые блюда во время раздачи.</w:t>
      </w:r>
      <w:r w:rsidRPr="006252EB">
        <w:rPr>
          <w:rFonts w:ascii="Times New Roman" w:hAnsi="Times New Roman" w:cs="Times New Roman"/>
          <w:i/>
          <w:sz w:val="28"/>
          <w:szCs w:val="28"/>
        </w:rPr>
        <w:br/>
      </w:r>
      <w:r w:rsidRPr="006252EB">
        <w:rPr>
          <w:rFonts w:ascii="Times New Roman" w:hAnsi="Times New Roman" w:cs="Times New Roman"/>
          <w:i/>
          <w:sz w:val="28"/>
          <w:szCs w:val="28"/>
        </w:rPr>
        <w:br/>
        <w:t>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14.16.4. Овощи, предназначенные для приготовления винегретов и салатов рекомендуется варить в кожуре, охлаждают; очищают и нарезают вареные овощи в холодном цехе или в горячем цехе на столе для вареной продукции.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14.16.5. Варка овощей накануне дня приготовления блюд не допускается.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14.16.6. Отваренные для салатов овощи хранят в промаркированной емкости (овощи вареные) в холодильнике не более 6 часов при температуре </w:t>
      </w:r>
      <w:r w:rsidRPr="006252EB">
        <w:rPr>
          <w:rFonts w:ascii="Times New Roman" w:hAnsi="Times New Roman" w:cs="Times New Roman"/>
          <w:i/>
          <w:sz w:val="28"/>
          <w:szCs w:val="28"/>
        </w:rPr>
        <w:lastRenderedPageBreak/>
        <w:t>плюс 4 ± 2°С.</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14.16.7. Листовые овощи и зелень, предназначенные для приготовления холодных закусок без последующей термической обработки, следует тщательно промывать проточной водой и выдержать в 3% растворе уксусной кислоты или 10% растворе поваренной соли в течение 10 минут с последующим ополаскиванием проточной водой и просушиванием.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14.17. Изготовление салатов и их заправка осуществляется непосредственно перед раздачей.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Не заправленные салаты допускается хранить не более 2 часов при температуре плюс 4 ± 2°С. Салаты заправляют непосредственно перед раздачей.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В качестве заправки салатов следует использовать растительное масло. Использование сметаны и майонеза для заправки салатов не допускается.</w:t>
      </w:r>
      <w:r w:rsidRPr="006252EB">
        <w:rPr>
          <w:rFonts w:ascii="Times New Roman" w:hAnsi="Times New Roman" w:cs="Times New Roman"/>
          <w:i/>
          <w:sz w:val="28"/>
          <w:szCs w:val="28"/>
        </w:rPr>
        <w:br/>
      </w:r>
      <w:r w:rsidRPr="006252EB">
        <w:rPr>
          <w:rFonts w:ascii="Times New Roman" w:hAnsi="Times New Roman" w:cs="Times New Roman"/>
          <w:i/>
          <w:sz w:val="28"/>
          <w:szCs w:val="28"/>
        </w:rPr>
        <w:br/>
        <w:t>Хранение заправленных салатов может осуществляться не более 30 минут при температуре 4 ± 2°С.</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14.18. Фрукты, включая цитрусовые, тщательно моют в условиях холодного цеха (зоны) или цеха вторичной обработки овощей (зоны).</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14.19. Кефир, ряженку, простоквашу и другие кисломолочные продукты </w:t>
      </w:r>
      <w:proofErr w:type="spellStart"/>
      <w:r w:rsidRPr="006252EB">
        <w:rPr>
          <w:rFonts w:ascii="Times New Roman" w:hAnsi="Times New Roman" w:cs="Times New Roman"/>
          <w:i/>
          <w:sz w:val="28"/>
          <w:szCs w:val="28"/>
        </w:rPr>
        <w:t>порционируют</w:t>
      </w:r>
      <w:proofErr w:type="spellEnd"/>
      <w:r w:rsidRPr="006252EB">
        <w:rPr>
          <w:rFonts w:ascii="Times New Roman" w:hAnsi="Times New Roman" w:cs="Times New Roman"/>
          <w:i/>
          <w:sz w:val="28"/>
          <w:szCs w:val="28"/>
        </w:rPr>
        <w:t xml:space="preserve"> в чашки непосредственно из пакетов или бутылок перед их раздачей в групповых ячейках.</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14.20. В эндемичных по йоду районах рекомендуется использование йодированной поваренной соли.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14.21. В целях профилактики недостаточности микронутриентов (витаминов и минеральных веществ) в питании детей используются пищевые продукты, обогащенные микронутриентами.</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Витаминизация блюд проводится с учетом состояния здоровья детей, под </w:t>
      </w:r>
      <w:r w:rsidRPr="006252EB">
        <w:rPr>
          <w:rFonts w:ascii="Times New Roman" w:hAnsi="Times New Roman" w:cs="Times New Roman"/>
          <w:i/>
          <w:sz w:val="28"/>
          <w:szCs w:val="28"/>
        </w:rPr>
        <w:lastRenderedPageBreak/>
        <w:t>контролем медицинского работника и при обязательном информировании родителей о проведении витаминизации.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 Витаминизированные напитки готовят непосредственно перед раздачей.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отсутствии в рационе питания витаминизированных напитков проводится искусственная С-витаминизация. Искусственная С-витаминизация в дошкольных образовательных организациях (группах) осуществляется из расчета для детей от 1-3 лет - 35 мг, для детей 3-6 лет - 50,0 мг на порцию.</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Препараты витаминов вводят в третье блюдо (компот или кисель) после его охлаждения до температуры 15°С (для компота) и 35°С (для киселя) непосредственно перед реализацией.</w:t>
      </w:r>
      <w:r w:rsidRPr="006252EB">
        <w:rPr>
          <w:rFonts w:ascii="Times New Roman" w:hAnsi="Times New Roman" w:cs="Times New Roman"/>
          <w:i/>
          <w:sz w:val="28"/>
          <w:szCs w:val="28"/>
        </w:rPr>
        <w:br/>
      </w:r>
      <w:r w:rsidRPr="006252EB">
        <w:rPr>
          <w:rFonts w:ascii="Times New Roman" w:hAnsi="Times New Roman" w:cs="Times New Roman"/>
          <w:i/>
          <w:sz w:val="28"/>
          <w:szCs w:val="28"/>
        </w:rPr>
        <w:br/>
        <w:t>Витаминизированные блюда не подогреваются. Витаминизация блюд проводится под контролем медицинского работника (при его отсутствии иным ответственным лицом</w:t>
      </w:r>
      <w:proofErr w:type="gramStart"/>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Данные</w:t>
      </w:r>
      <w:proofErr w:type="gramEnd"/>
      <w:r w:rsidRPr="006252EB">
        <w:rPr>
          <w:rFonts w:ascii="Times New Roman" w:hAnsi="Times New Roman" w:cs="Times New Roman"/>
          <w:i/>
          <w:sz w:val="28"/>
          <w:szCs w:val="28"/>
        </w:rPr>
        <w:t xml:space="preserve"> о витаминизации блюд заносятся медицинским работником в журнал проведения витаминизации третьих и сладких блюд (</w:t>
      </w:r>
      <w:hyperlink r:id="rId78" w:history="1">
        <w:r w:rsidRPr="006252EB">
          <w:rPr>
            <w:rStyle w:val="a5"/>
            <w:rFonts w:ascii="Times New Roman" w:hAnsi="Times New Roman" w:cs="Times New Roman"/>
            <w:i/>
            <w:sz w:val="28"/>
            <w:szCs w:val="28"/>
          </w:rPr>
          <w:t>таблица 2 приложения N 8</w:t>
        </w:r>
      </w:hyperlink>
      <w:r w:rsidRPr="006252EB">
        <w:rPr>
          <w:rFonts w:ascii="Times New Roman" w:hAnsi="Times New Roman" w:cs="Times New Roman"/>
          <w:i/>
          <w:sz w:val="28"/>
          <w:szCs w:val="28"/>
        </w:rPr>
        <w:t>), который хранится один год.</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14.22. Перед кормлением детей продукты детского питания (смеси) подогреваются в водяной бане (температура воды +50°С) в течение 5 минут или в электронагревателе для детского питания до температуры +37°С. Подготовка продуктов для питания детей первого года жизни (разведение сухих смесей, </w:t>
      </w:r>
      <w:proofErr w:type="spellStart"/>
      <w:r w:rsidRPr="006252EB">
        <w:rPr>
          <w:rFonts w:ascii="Times New Roman" w:hAnsi="Times New Roman" w:cs="Times New Roman"/>
          <w:i/>
          <w:sz w:val="28"/>
          <w:szCs w:val="28"/>
        </w:rPr>
        <w:t>инстантных</w:t>
      </w:r>
      <w:proofErr w:type="spellEnd"/>
      <w:r w:rsidRPr="006252EB">
        <w:rPr>
          <w:rFonts w:ascii="Times New Roman" w:hAnsi="Times New Roman" w:cs="Times New Roman"/>
          <w:i/>
          <w:sz w:val="28"/>
          <w:szCs w:val="28"/>
        </w:rPr>
        <w:t xml:space="preserve"> каш, разогревание продуктов прикорма) должно быть организовано в буфетной групповой ячейки. Буфетная должна быть оборудована холодильником и устройствами для подогрева детского питания.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14.23. Выдача готовой пищи разрешается только после проведения контроля </w:t>
      </w:r>
      <w:proofErr w:type="spellStart"/>
      <w:r w:rsidRPr="006252EB">
        <w:rPr>
          <w:rFonts w:ascii="Times New Roman" w:hAnsi="Times New Roman" w:cs="Times New Roman"/>
          <w:i/>
          <w:sz w:val="28"/>
          <w:szCs w:val="28"/>
        </w:rPr>
        <w:t>бракеражной</w:t>
      </w:r>
      <w:proofErr w:type="spellEnd"/>
      <w:r w:rsidRPr="006252EB">
        <w:rPr>
          <w:rFonts w:ascii="Times New Roman" w:hAnsi="Times New Roman" w:cs="Times New Roman"/>
          <w:i/>
          <w:sz w:val="28"/>
          <w:szCs w:val="28"/>
        </w:rPr>
        <w:t xml:space="preserve"> комиссией в составе не менее 3 человек. Результаты контроля регистрируются в журнале бракеража готовой кулинарной </w:t>
      </w:r>
      <w:r w:rsidRPr="006252EB">
        <w:rPr>
          <w:rFonts w:ascii="Times New Roman" w:hAnsi="Times New Roman" w:cs="Times New Roman"/>
          <w:i/>
          <w:sz w:val="28"/>
          <w:szCs w:val="28"/>
        </w:rPr>
        <w:lastRenderedPageBreak/>
        <w:t>продукции (</w:t>
      </w:r>
      <w:hyperlink r:id="rId79" w:history="1">
        <w:r w:rsidRPr="006252EB">
          <w:rPr>
            <w:rStyle w:val="a5"/>
            <w:rFonts w:ascii="Times New Roman" w:hAnsi="Times New Roman" w:cs="Times New Roman"/>
            <w:i/>
            <w:sz w:val="28"/>
            <w:szCs w:val="28"/>
          </w:rPr>
          <w:t>таблица 1 приложения N 8</w:t>
        </w:r>
      </w:hyperlink>
      <w:proofErr w:type="gramStart"/>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Масса</w:t>
      </w:r>
      <w:proofErr w:type="gramEnd"/>
      <w:r w:rsidRPr="006252EB">
        <w:rPr>
          <w:rFonts w:ascii="Times New Roman" w:hAnsi="Times New Roman" w:cs="Times New Roman"/>
          <w:i/>
          <w:sz w:val="28"/>
          <w:szCs w:val="28"/>
        </w:rPr>
        <w:t xml:space="preserve">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14.24. Непосредственно после приготовления пищи отбирается суточная проба готовой продукции (все готовые блюда). 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оставляют поштучно, целиком (в объеме одной порции).</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+2… - +6°С. Посуда с пробами маркируется с указанием наименования приема пищи и датой отбора. Контроль за правильностью отбора и хранения суточной пробы осуществляется ответственным лицом.</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14.25. Для предотвращения возникновения и распространения инфекционных и массовых неинфекционных заболеваний (отравлений) не допускается:</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 использование пищевых продуктов, указанных в </w:t>
      </w:r>
      <w:hyperlink r:id="rId80" w:history="1">
        <w:r w:rsidRPr="006252EB">
          <w:rPr>
            <w:rStyle w:val="a5"/>
            <w:rFonts w:ascii="Times New Roman" w:hAnsi="Times New Roman" w:cs="Times New Roman"/>
            <w:i/>
            <w:sz w:val="28"/>
            <w:szCs w:val="28"/>
          </w:rPr>
          <w:t>Приложении N 9</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t>- изготовление на пищеблоке дошкольных образовательных организаций творога и других кисломолочных продуктов, а также блинчиков с мясом или с творогом, макарон по-флотски, макарон с рубленным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w:t>
      </w:r>
      <w:r w:rsidRPr="006252EB">
        <w:rPr>
          <w:rFonts w:ascii="Times New Roman" w:hAnsi="Times New Roman" w:cs="Times New Roman"/>
          <w:i/>
          <w:sz w:val="28"/>
          <w:szCs w:val="28"/>
        </w:rPr>
        <w:br/>
      </w:r>
      <w:r w:rsidRPr="006252EB">
        <w:rPr>
          <w:rFonts w:ascii="Times New Roman" w:hAnsi="Times New Roman" w:cs="Times New Roman"/>
          <w:i/>
          <w:sz w:val="28"/>
          <w:szCs w:val="28"/>
        </w:rPr>
        <w:br/>
        <w:t xml:space="preserve">-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w:t>
      </w:r>
      <w:r w:rsidRPr="006252EB">
        <w:rPr>
          <w:rFonts w:ascii="Times New Roman" w:hAnsi="Times New Roman" w:cs="Times New Roman"/>
          <w:i/>
          <w:sz w:val="28"/>
          <w:szCs w:val="28"/>
        </w:rPr>
        <w:lastRenderedPageBreak/>
        <w:t>фруктов с наличием плесени и признаками гнили.</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14.26. В дошкольных образовательных организациях должен быть организован правильный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w:t>
      </w:r>
      <w:r w:rsidRPr="006252EB">
        <w:rPr>
          <w:rFonts w:ascii="Times New Roman" w:hAnsi="Times New Roman" w:cs="Times New Roman"/>
          <w:i/>
          <w:sz w:val="28"/>
          <w:szCs w:val="28"/>
        </w:rPr>
        <w:br/>
      </w:r>
      <w:r w:rsidRPr="006252EB">
        <w:rPr>
          <w:rFonts w:ascii="Times New Roman" w:hAnsi="Times New Roman" w:cs="Times New Roman"/>
          <w:i/>
          <w:sz w:val="28"/>
          <w:szCs w:val="28"/>
        </w:rPr>
        <w:br/>
        <w:t>Допускается использование кипяченой питьевой воды, при условии ее хранения не более 3 часов.</w:t>
      </w:r>
      <w:r w:rsidRPr="006252EB">
        <w:rPr>
          <w:rFonts w:ascii="Times New Roman" w:hAnsi="Times New Roman" w:cs="Times New Roman"/>
          <w:i/>
          <w:sz w:val="28"/>
          <w:szCs w:val="28"/>
        </w:rPr>
        <w:br/>
      </w:r>
      <w:r w:rsidRPr="006252EB">
        <w:rPr>
          <w:rFonts w:ascii="Times New Roman" w:hAnsi="Times New Roman" w:cs="Times New Roman"/>
          <w:i/>
          <w:sz w:val="28"/>
          <w:szCs w:val="28"/>
        </w:rPr>
        <w:br/>
        <w:t>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чем это предусматривается установленным изготовителем сроком хранения вскрытой емкости с водой.</w:t>
      </w:r>
      <w:r w:rsidRPr="006252EB">
        <w:rPr>
          <w:rFonts w:ascii="Times New Roman" w:hAnsi="Times New Roman" w:cs="Times New Roman"/>
          <w:i/>
          <w:sz w:val="28"/>
          <w:szCs w:val="28"/>
        </w:rPr>
        <w:br/>
      </w:r>
      <w:r w:rsidRPr="006252EB">
        <w:rPr>
          <w:rFonts w:ascii="Times New Roman" w:hAnsi="Times New Roman" w:cs="Times New Roman"/>
          <w:i/>
          <w:sz w:val="28"/>
          <w:szCs w:val="28"/>
        </w:rPr>
        <w:br/>
        <w:t>Обработка дозирующих устройств проводится в соответствии с эксплуатационной документации (инструкции) изготовителя.</w:t>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14.27. Для питья и разведения молочных смесей и </w:t>
      </w:r>
      <w:proofErr w:type="spellStart"/>
      <w:r w:rsidRPr="006252EB">
        <w:rPr>
          <w:rFonts w:ascii="Times New Roman" w:hAnsi="Times New Roman" w:cs="Times New Roman"/>
          <w:i/>
          <w:sz w:val="28"/>
          <w:szCs w:val="28"/>
        </w:rPr>
        <w:t>инстантных</w:t>
      </w:r>
      <w:proofErr w:type="spellEnd"/>
      <w:r w:rsidRPr="006252EB">
        <w:rPr>
          <w:rFonts w:ascii="Times New Roman" w:hAnsi="Times New Roman" w:cs="Times New Roman"/>
          <w:i/>
          <w:sz w:val="28"/>
          <w:szCs w:val="28"/>
        </w:rPr>
        <w:t xml:space="preserve"> (быстрорастворимых) каш для детей раннего возраста следует использовать бутилированную воду для детского питания или прокипяченную питьевую воду из водопроводной сети.</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XV. Требования к составлению меню для организации питания детей разного возраста</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 xml:space="preserve">15.1. Питание должно удовлетворять физиологические потребности детей в основных пищевых веществах и энергии и быть не меньше значений, указанных в </w:t>
      </w:r>
      <w:hyperlink r:id="rId81" w:history="1">
        <w:r w:rsidRPr="006252EB">
          <w:rPr>
            <w:rStyle w:val="a5"/>
            <w:rFonts w:ascii="Times New Roman" w:hAnsi="Times New Roman" w:cs="Times New Roman"/>
            <w:i/>
            <w:sz w:val="28"/>
            <w:szCs w:val="28"/>
          </w:rPr>
          <w:t>таблице 3</w:t>
        </w:r>
      </w:hyperlink>
      <w:r w:rsidRPr="006252EB">
        <w:rPr>
          <w:rFonts w:ascii="Times New Roman" w:hAnsi="Times New Roman" w:cs="Times New Roman"/>
          <w:i/>
          <w:sz w:val="28"/>
          <w:szCs w:val="28"/>
        </w:rPr>
        <w:t>.</w:t>
      </w:r>
      <w:r w:rsidRPr="006252EB">
        <w:rPr>
          <w:rFonts w:ascii="Times New Roman" w:hAnsi="Times New Roman" w:cs="Times New Roman"/>
          <w:i/>
          <w:sz w:val="28"/>
          <w:szCs w:val="28"/>
        </w:rPr>
        <w:br/>
      </w:r>
      <w:r w:rsidRPr="006252EB">
        <w:rPr>
          <w:rFonts w:ascii="Times New Roman" w:hAnsi="Times New Roman" w:cs="Times New Roman"/>
          <w:i/>
          <w:sz w:val="28"/>
          <w:szCs w:val="28"/>
        </w:rPr>
        <w:br/>
      </w:r>
    </w:p>
    <w:p w:rsidR="006252EB" w:rsidRPr="006252EB" w:rsidRDefault="006252EB" w:rsidP="006252EB">
      <w:pPr>
        <w:rPr>
          <w:rFonts w:ascii="Times New Roman" w:hAnsi="Times New Roman" w:cs="Times New Roman"/>
          <w:b/>
          <w:bCs/>
          <w:i/>
          <w:sz w:val="28"/>
          <w:szCs w:val="28"/>
        </w:rPr>
      </w:pPr>
      <w:r w:rsidRPr="006252EB">
        <w:rPr>
          <w:rFonts w:ascii="Times New Roman" w:hAnsi="Times New Roman" w:cs="Times New Roman"/>
          <w:b/>
          <w:bCs/>
          <w:i/>
          <w:sz w:val="28"/>
          <w:szCs w:val="28"/>
        </w:rPr>
        <w:t>Таблица 3. Нормы физиологических потребностей в энергии и пищевых веществах для детей возрастных групп</w:t>
      </w:r>
    </w:p>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Таблица 3</w:t>
      </w:r>
    </w:p>
    <w:tbl>
      <w:tblPr>
        <w:tblW w:w="0" w:type="auto"/>
        <w:tblCellSpacing w:w="15" w:type="dxa"/>
        <w:tblLook w:val="04A0" w:firstRow="1" w:lastRow="0" w:firstColumn="1" w:lastColumn="0" w:noHBand="0" w:noVBand="1"/>
      </w:tblPr>
      <w:tblGrid>
        <w:gridCol w:w="2591"/>
        <w:gridCol w:w="1095"/>
        <w:gridCol w:w="1251"/>
        <w:gridCol w:w="1251"/>
        <w:gridCol w:w="1054"/>
        <w:gridCol w:w="1210"/>
        <w:gridCol w:w="1142"/>
      </w:tblGrid>
      <w:tr w:rsidR="006252EB" w:rsidRPr="006252EB" w:rsidTr="006252EB">
        <w:trPr>
          <w:trHeight w:val="15"/>
          <w:tblCellSpacing w:w="15" w:type="dxa"/>
        </w:trPr>
        <w:tc>
          <w:tcPr>
            <w:tcW w:w="2957"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1109"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1294"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1294"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1109"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1294"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c>
          <w:tcPr>
            <w:tcW w:w="1294" w:type="dxa"/>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r>
      <w:tr w:rsidR="006252EB" w:rsidRPr="006252EB" w:rsidTr="006252EB">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0-3 мес.</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4-6 мес.</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7-12 мес.</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1-2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252EB" w:rsidRPr="006252EB" w:rsidRDefault="006252EB" w:rsidP="006252EB">
            <w:pPr>
              <w:rPr>
                <w:rFonts w:ascii="Times New Roman" w:hAnsi="Times New Roman" w:cs="Times New Roman"/>
                <w:i/>
                <w:sz w:val="28"/>
                <w:szCs w:val="28"/>
              </w:rPr>
            </w:pPr>
            <w:r w:rsidRPr="006252EB">
              <w:rPr>
                <w:rFonts w:ascii="Times New Roman" w:hAnsi="Times New Roman" w:cs="Times New Roman"/>
                <w:i/>
                <w:sz w:val="28"/>
                <w:szCs w:val="28"/>
              </w:rPr>
              <w:t>2-З г.</w:t>
            </w:r>
          </w:p>
        </w:tc>
        <w:tc>
          <w:tcPr>
            <w:tcW w:w="0" w:type="auto"/>
            <w:tcMar>
              <w:top w:w="15" w:type="dxa"/>
              <w:left w:w="15" w:type="dxa"/>
              <w:bottom w:w="15" w:type="dxa"/>
              <w:right w:w="15" w:type="dxa"/>
            </w:tcMar>
            <w:vAlign w:val="center"/>
            <w:hideMark/>
          </w:tcPr>
          <w:p w:rsidR="006252EB" w:rsidRPr="006252EB" w:rsidRDefault="006252EB" w:rsidP="006252EB">
            <w:pPr>
              <w:rPr>
                <w:rFonts w:ascii="Times New Roman" w:hAnsi="Times New Roman" w:cs="Times New Roman"/>
                <w:i/>
                <w:sz w:val="28"/>
                <w:szCs w:val="28"/>
              </w:rPr>
            </w:pPr>
          </w:p>
        </w:tc>
      </w:tr>
    </w:tbl>
    <w:p w:rsidR="006444B9" w:rsidRPr="006444B9" w:rsidRDefault="006444B9" w:rsidP="00E90394">
      <w:pPr>
        <w:shd w:val="clear" w:color="auto" w:fill="FFFFFF"/>
        <w:spacing w:after="0" w:line="240" w:lineRule="auto"/>
        <w:rPr>
          <w:rFonts w:ascii="Times New Roman" w:eastAsia="Times New Roman" w:hAnsi="Times New Roman" w:cs="Times New Roman"/>
          <w:color w:val="333333"/>
          <w:sz w:val="28"/>
          <w:szCs w:val="28"/>
        </w:rPr>
      </w:pPr>
      <w:r w:rsidRPr="006444B9">
        <w:rPr>
          <w:rFonts w:ascii="Times New Roman" w:eastAsia="Times New Roman" w:hAnsi="Times New Roman" w:cs="Times New Roman"/>
          <w:i/>
          <w:iCs/>
          <w:color w:val="333333"/>
          <w:sz w:val="28"/>
          <w:szCs w:val="28"/>
        </w:rPr>
        <w:t>Педиатрия</w:t>
      </w:r>
      <w:r w:rsidRPr="006444B9">
        <w:rPr>
          <w:rFonts w:ascii="Times New Roman" w:eastAsia="Times New Roman" w:hAnsi="Times New Roman" w:cs="Times New Roman"/>
          <w:color w:val="333333"/>
          <w:sz w:val="28"/>
          <w:szCs w:val="28"/>
        </w:rPr>
        <w:t xml:space="preserve"> – наука о здоровом и больном ребенке. Она охватывает физиологию, диететику, гигиену, патологию и лечение ребенка от рождения и до наступления половой зрелости.</w:t>
      </w:r>
    </w:p>
    <w:p w:rsidR="006444B9" w:rsidRPr="006444B9" w:rsidRDefault="006444B9" w:rsidP="00E90394">
      <w:pPr>
        <w:shd w:val="clear" w:color="auto" w:fill="FFFFFF"/>
        <w:spacing w:after="0" w:line="240" w:lineRule="auto"/>
        <w:rPr>
          <w:rFonts w:ascii="Times New Roman" w:eastAsia="Times New Roman" w:hAnsi="Times New Roman" w:cs="Times New Roman"/>
          <w:color w:val="333333"/>
          <w:sz w:val="28"/>
          <w:szCs w:val="28"/>
        </w:rPr>
      </w:pPr>
      <w:r w:rsidRPr="006444B9">
        <w:rPr>
          <w:rFonts w:ascii="Times New Roman" w:eastAsia="Times New Roman" w:hAnsi="Times New Roman" w:cs="Times New Roman"/>
          <w:i/>
          <w:iCs/>
          <w:color w:val="333333"/>
          <w:sz w:val="28"/>
          <w:szCs w:val="28"/>
        </w:rPr>
        <w:t>Современная педиатрия</w:t>
      </w:r>
      <w:r w:rsidRPr="006444B9">
        <w:rPr>
          <w:rFonts w:ascii="Times New Roman" w:eastAsia="Times New Roman" w:hAnsi="Times New Roman" w:cs="Times New Roman"/>
          <w:color w:val="333333"/>
          <w:sz w:val="28"/>
          <w:szCs w:val="28"/>
        </w:rPr>
        <w:t xml:space="preserve"> уделяет особенно большое внимание вопросам профилактики заболеваний, вопросам гигиены детей и подростков.</w:t>
      </w:r>
    </w:p>
    <w:p w:rsidR="006444B9" w:rsidRPr="006444B9" w:rsidRDefault="006444B9" w:rsidP="00E90394">
      <w:pPr>
        <w:shd w:val="clear" w:color="auto" w:fill="FFFFFF"/>
        <w:spacing w:after="0" w:line="240" w:lineRule="auto"/>
        <w:rPr>
          <w:rFonts w:ascii="Times New Roman" w:eastAsia="Times New Roman" w:hAnsi="Times New Roman" w:cs="Times New Roman"/>
          <w:color w:val="333333"/>
          <w:sz w:val="28"/>
          <w:szCs w:val="28"/>
        </w:rPr>
      </w:pPr>
      <w:r w:rsidRPr="006444B9">
        <w:rPr>
          <w:rFonts w:ascii="Times New Roman" w:eastAsia="Times New Roman" w:hAnsi="Times New Roman" w:cs="Times New Roman"/>
          <w:i/>
          <w:iCs/>
          <w:color w:val="333333"/>
          <w:sz w:val="28"/>
          <w:szCs w:val="28"/>
        </w:rPr>
        <w:t>Дошкольная гигиена</w:t>
      </w:r>
      <w:r w:rsidRPr="006444B9">
        <w:rPr>
          <w:rFonts w:ascii="Times New Roman" w:eastAsia="Times New Roman" w:hAnsi="Times New Roman" w:cs="Times New Roman"/>
          <w:color w:val="333333"/>
          <w:sz w:val="28"/>
          <w:szCs w:val="28"/>
        </w:rPr>
        <w:t xml:space="preserve"> как наука изучает влияние факторов внешней среды на развитие и состояние здоровья детей раннего и дошкольного возраста. Учитывая возрастные особенности, дошкольная гигиена разрабатывает мероприятия, направленные на укрепление здоровья детей, их гармоническое развитие и правильное воспитание в дошкольном учреждении. Она вооружает работников дошкольных учреждений необходимыми правилами и нормативами, соблюдение которых обеспечивает успешное проведение всей воспитательной работы, содействует нормальному физическому и психическому развитию ребенка, улучшает здоровье детей.</w:t>
      </w:r>
    </w:p>
    <w:p w:rsidR="006444B9" w:rsidRPr="006444B9" w:rsidRDefault="006444B9" w:rsidP="00E90394">
      <w:pPr>
        <w:shd w:val="clear" w:color="auto" w:fill="FFFFFF"/>
        <w:spacing w:after="0" w:line="240" w:lineRule="auto"/>
        <w:rPr>
          <w:rFonts w:ascii="Times New Roman" w:eastAsia="Times New Roman" w:hAnsi="Times New Roman" w:cs="Times New Roman"/>
          <w:color w:val="333333"/>
          <w:sz w:val="28"/>
          <w:szCs w:val="28"/>
        </w:rPr>
      </w:pPr>
      <w:r w:rsidRPr="006444B9">
        <w:rPr>
          <w:rFonts w:ascii="Times New Roman" w:eastAsia="Times New Roman" w:hAnsi="Times New Roman" w:cs="Times New Roman"/>
          <w:color w:val="333333"/>
          <w:sz w:val="28"/>
          <w:szCs w:val="28"/>
        </w:rPr>
        <w:t xml:space="preserve">В соответствии с </w:t>
      </w:r>
      <w:r w:rsidRPr="006444B9">
        <w:rPr>
          <w:rFonts w:ascii="Times New Roman" w:eastAsia="Times New Roman" w:hAnsi="Times New Roman" w:cs="Times New Roman"/>
          <w:i/>
          <w:iCs/>
          <w:color w:val="333333"/>
          <w:sz w:val="28"/>
          <w:szCs w:val="28"/>
        </w:rPr>
        <w:t>задачами</w:t>
      </w:r>
      <w:r w:rsidR="00E021CB">
        <w:rPr>
          <w:rFonts w:ascii="Times New Roman" w:eastAsia="Times New Roman" w:hAnsi="Times New Roman" w:cs="Times New Roman"/>
          <w:color w:val="333333"/>
          <w:sz w:val="28"/>
          <w:szCs w:val="28"/>
        </w:rPr>
        <w:t xml:space="preserve">, которые </w:t>
      </w:r>
      <w:r w:rsidRPr="006444B9">
        <w:rPr>
          <w:rFonts w:ascii="Times New Roman" w:eastAsia="Times New Roman" w:hAnsi="Times New Roman" w:cs="Times New Roman"/>
          <w:color w:val="333333"/>
          <w:sz w:val="28"/>
          <w:szCs w:val="28"/>
        </w:rPr>
        <w:t xml:space="preserve">ставятся перед педиатрией и д/ш гигиеной, </w:t>
      </w:r>
      <w:r w:rsidRPr="006444B9">
        <w:rPr>
          <w:rFonts w:ascii="Times New Roman" w:eastAsia="Times New Roman" w:hAnsi="Times New Roman" w:cs="Times New Roman"/>
          <w:i/>
          <w:iCs/>
          <w:color w:val="333333"/>
          <w:sz w:val="28"/>
          <w:szCs w:val="28"/>
        </w:rPr>
        <w:t>предметом их изучения</w:t>
      </w:r>
      <w:r w:rsidRPr="006444B9">
        <w:rPr>
          <w:rFonts w:ascii="Times New Roman" w:eastAsia="Times New Roman" w:hAnsi="Times New Roman" w:cs="Times New Roman"/>
          <w:color w:val="333333"/>
          <w:sz w:val="28"/>
          <w:szCs w:val="28"/>
        </w:rPr>
        <w:t xml:space="preserve"> являются: - возрастные особенности детей раннего и дошкольного возраста; - здоровье и физическое развитие детей; - причины заболеваний и травматизма у детей, меры их профилактики, первая помощь при несчастных случаях и травмах; - гигиена нервной системы, органов зрения, дыхания, пищеварения и др.; - физическое воспитание: - гигиенические основы питания детей; -гигиена среды дошкольных учреждений.</w:t>
      </w:r>
    </w:p>
    <w:p w:rsidR="006444B9" w:rsidRPr="006444B9" w:rsidRDefault="006444B9" w:rsidP="00E90394">
      <w:pPr>
        <w:shd w:val="clear" w:color="auto" w:fill="FFFFFF"/>
        <w:spacing w:after="0" w:line="240" w:lineRule="auto"/>
        <w:rPr>
          <w:rFonts w:ascii="Times New Roman" w:eastAsia="Times New Roman" w:hAnsi="Times New Roman" w:cs="Times New Roman"/>
          <w:color w:val="333333"/>
          <w:sz w:val="28"/>
          <w:szCs w:val="28"/>
        </w:rPr>
      </w:pPr>
      <w:r w:rsidRPr="006444B9">
        <w:rPr>
          <w:rFonts w:ascii="Times New Roman" w:eastAsia="Times New Roman" w:hAnsi="Times New Roman" w:cs="Times New Roman"/>
          <w:color w:val="333333"/>
          <w:sz w:val="28"/>
          <w:szCs w:val="28"/>
        </w:rPr>
        <w:t>Педиатрия и дошкольная гигиена тесно связаны и в своих исследованиях опираются на опыт и достижения биологии, медицины, педагогики, психологии и других наук. Возрастная физиология и возрастная морфология человека служат естественнонаучной основой педиатрии и дошкольной гигиены.</w:t>
      </w:r>
    </w:p>
    <w:p w:rsidR="006444B9" w:rsidRPr="006444B9" w:rsidRDefault="006444B9" w:rsidP="00E90394">
      <w:pPr>
        <w:shd w:val="clear" w:color="auto" w:fill="FFFFFF"/>
        <w:spacing w:after="0" w:line="240" w:lineRule="auto"/>
        <w:rPr>
          <w:rFonts w:ascii="Times New Roman" w:eastAsia="Times New Roman" w:hAnsi="Times New Roman" w:cs="Times New Roman"/>
          <w:color w:val="333333"/>
          <w:sz w:val="28"/>
          <w:szCs w:val="28"/>
        </w:rPr>
      </w:pPr>
      <w:r w:rsidRPr="006444B9">
        <w:rPr>
          <w:rFonts w:ascii="Times New Roman" w:eastAsia="Times New Roman" w:hAnsi="Times New Roman" w:cs="Times New Roman"/>
          <w:color w:val="333333"/>
          <w:sz w:val="28"/>
          <w:szCs w:val="28"/>
        </w:rPr>
        <w:t xml:space="preserve">Педиатрия и дошкольная гигиена используют </w:t>
      </w:r>
      <w:r w:rsidRPr="006444B9">
        <w:rPr>
          <w:rFonts w:ascii="Times New Roman" w:eastAsia="Times New Roman" w:hAnsi="Times New Roman" w:cs="Times New Roman"/>
          <w:i/>
          <w:iCs/>
          <w:color w:val="333333"/>
          <w:sz w:val="28"/>
          <w:szCs w:val="28"/>
        </w:rPr>
        <w:t xml:space="preserve">методы </w:t>
      </w:r>
      <w:proofErr w:type="spellStart"/>
      <w:proofErr w:type="gramStart"/>
      <w:r w:rsidRPr="006444B9">
        <w:rPr>
          <w:rFonts w:ascii="Times New Roman" w:eastAsia="Times New Roman" w:hAnsi="Times New Roman" w:cs="Times New Roman"/>
          <w:i/>
          <w:iCs/>
          <w:color w:val="333333"/>
          <w:sz w:val="28"/>
          <w:szCs w:val="28"/>
        </w:rPr>
        <w:t>исследования:</w:t>
      </w:r>
      <w:r w:rsidRPr="006444B9">
        <w:rPr>
          <w:rFonts w:ascii="Times New Roman" w:eastAsia="Times New Roman" w:hAnsi="Times New Roman" w:cs="Times New Roman"/>
          <w:color w:val="333333"/>
          <w:sz w:val="28"/>
          <w:szCs w:val="28"/>
        </w:rPr>
        <w:t>методы</w:t>
      </w:r>
      <w:proofErr w:type="spellEnd"/>
      <w:proofErr w:type="gramEnd"/>
      <w:r w:rsidRPr="006444B9">
        <w:rPr>
          <w:rFonts w:ascii="Times New Roman" w:eastAsia="Times New Roman" w:hAnsi="Times New Roman" w:cs="Times New Roman"/>
          <w:color w:val="333333"/>
          <w:sz w:val="28"/>
          <w:szCs w:val="28"/>
        </w:rPr>
        <w:t xml:space="preserve"> гигиенического эксперимента, методы санитарного обследования и описания, эпидемиологический метод, физиологические методы, клинические методы, биохимические методы, сравнительный метод, санитарно-статистические методы, метод лабораторного эксперимента.</w:t>
      </w:r>
    </w:p>
    <w:p w:rsidR="006444B9" w:rsidRPr="006444B9" w:rsidRDefault="006444B9" w:rsidP="00E90394">
      <w:pPr>
        <w:shd w:val="clear" w:color="auto" w:fill="FFFFFF"/>
        <w:spacing w:after="0" w:line="240" w:lineRule="auto"/>
        <w:rPr>
          <w:rFonts w:ascii="Times New Roman" w:eastAsia="Times New Roman" w:hAnsi="Times New Roman" w:cs="Times New Roman"/>
          <w:color w:val="333333"/>
          <w:sz w:val="28"/>
          <w:szCs w:val="28"/>
        </w:rPr>
      </w:pPr>
      <w:r w:rsidRPr="006444B9">
        <w:rPr>
          <w:rFonts w:ascii="Times New Roman" w:eastAsia="Times New Roman" w:hAnsi="Times New Roman" w:cs="Times New Roman"/>
          <w:color w:val="333333"/>
          <w:sz w:val="28"/>
          <w:szCs w:val="28"/>
        </w:rPr>
        <w:t>Санитарно-гигиенические и оздоровительные мероприятия, разработанные педиатрией и дошкольной гигиеной, осуществляются через государственную систему медицинского обслуживания.</w:t>
      </w:r>
    </w:p>
    <w:p w:rsidR="006444B9" w:rsidRPr="006444B9" w:rsidRDefault="006444B9" w:rsidP="00E90394">
      <w:pPr>
        <w:shd w:val="clear" w:color="auto" w:fill="FFFFFF"/>
        <w:spacing w:after="0" w:line="240" w:lineRule="auto"/>
        <w:rPr>
          <w:rFonts w:ascii="Times New Roman" w:eastAsia="Times New Roman" w:hAnsi="Times New Roman" w:cs="Times New Roman"/>
          <w:color w:val="333333"/>
          <w:sz w:val="28"/>
          <w:szCs w:val="28"/>
        </w:rPr>
      </w:pPr>
      <w:r w:rsidRPr="006444B9">
        <w:rPr>
          <w:rFonts w:ascii="Times New Roman" w:eastAsia="Times New Roman" w:hAnsi="Times New Roman" w:cs="Times New Roman"/>
          <w:color w:val="333333"/>
          <w:sz w:val="28"/>
          <w:szCs w:val="28"/>
        </w:rPr>
        <w:t>Важной задачей работы с детским коллективом является профилактика заболеваний – осуществление ее невозможно без достаточных знаний о причинах возникновения болезней у детей, способах их передачи, симптомах, по которым их можно распознать.</w:t>
      </w:r>
    </w:p>
    <w:p w:rsidR="006B6DE7" w:rsidRPr="006444B9" w:rsidRDefault="006B6DE7" w:rsidP="00E90394">
      <w:pPr>
        <w:spacing w:after="0" w:line="240" w:lineRule="auto"/>
        <w:rPr>
          <w:rFonts w:ascii="Times New Roman" w:eastAsia="Times New Roman" w:hAnsi="Times New Roman" w:cs="Times New Roman"/>
          <w:sz w:val="28"/>
          <w:szCs w:val="28"/>
        </w:rPr>
      </w:pPr>
      <w:r w:rsidRPr="006444B9">
        <w:rPr>
          <w:rFonts w:ascii="Times New Roman" w:eastAsia="Times New Roman" w:hAnsi="Times New Roman" w:cs="Times New Roman"/>
          <w:sz w:val="28"/>
          <w:szCs w:val="28"/>
        </w:rPr>
        <w:t> </w:t>
      </w:r>
    </w:p>
    <w:p w:rsidR="00E90394" w:rsidRPr="00E90394" w:rsidRDefault="00E90394" w:rsidP="00E90394">
      <w:pPr>
        <w:spacing w:after="0" w:line="240" w:lineRule="auto"/>
        <w:rPr>
          <w:rFonts w:ascii="Times New Roman" w:hAnsi="Times New Roman" w:cs="Times New Roman"/>
          <w:b/>
          <w:sz w:val="28"/>
          <w:szCs w:val="28"/>
        </w:rPr>
      </w:pPr>
      <w:proofErr w:type="spellStart"/>
      <w:r w:rsidRPr="00E90394">
        <w:rPr>
          <w:rFonts w:ascii="Times New Roman" w:hAnsi="Times New Roman" w:cs="Times New Roman"/>
          <w:b/>
          <w:sz w:val="28"/>
          <w:szCs w:val="28"/>
          <w:lang w:val="uk-UA"/>
        </w:rPr>
        <w:t>Болезни</w:t>
      </w:r>
      <w:proofErr w:type="spellEnd"/>
      <w:r w:rsidRPr="00E90394">
        <w:rPr>
          <w:rFonts w:ascii="Times New Roman" w:hAnsi="Times New Roman" w:cs="Times New Roman"/>
          <w:b/>
          <w:sz w:val="28"/>
          <w:szCs w:val="28"/>
          <w:lang w:val="uk-UA"/>
        </w:rPr>
        <w:t xml:space="preserve"> </w:t>
      </w:r>
      <w:proofErr w:type="spellStart"/>
      <w:r w:rsidRPr="00E90394">
        <w:rPr>
          <w:rFonts w:ascii="Times New Roman" w:hAnsi="Times New Roman" w:cs="Times New Roman"/>
          <w:b/>
          <w:sz w:val="28"/>
          <w:szCs w:val="28"/>
          <w:lang w:val="uk-UA"/>
        </w:rPr>
        <w:t>детей</w:t>
      </w:r>
      <w:proofErr w:type="spellEnd"/>
      <w:r w:rsidRPr="00E90394">
        <w:rPr>
          <w:rFonts w:ascii="Times New Roman" w:hAnsi="Times New Roman" w:cs="Times New Roman"/>
          <w:b/>
          <w:sz w:val="28"/>
          <w:szCs w:val="28"/>
          <w:lang w:val="uk-UA"/>
        </w:rPr>
        <w:t xml:space="preserve"> от 1 до 5 лет: </w:t>
      </w:r>
      <w:proofErr w:type="spellStart"/>
      <w:r w:rsidRPr="00E90394">
        <w:rPr>
          <w:rFonts w:ascii="Times New Roman" w:hAnsi="Times New Roman" w:cs="Times New Roman"/>
          <w:b/>
          <w:sz w:val="28"/>
          <w:szCs w:val="28"/>
          <w:lang w:val="uk-UA"/>
        </w:rPr>
        <w:t>особенности</w:t>
      </w:r>
      <w:proofErr w:type="spellEnd"/>
      <w:r w:rsidRPr="00E90394">
        <w:rPr>
          <w:rFonts w:ascii="Times New Roman" w:hAnsi="Times New Roman" w:cs="Times New Roman"/>
          <w:b/>
          <w:sz w:val="28"/>
          <w:szCs w:val="28"/>
          <w:lang w:val="uk-UA"/>
        </w:rPr>
        <w:t xml:space="preserve"> и </w:t>
      </w:r>
      <w:proofErr w:type="spellStart"/>
      <w:r w:rsidRPr="00E90394">
        <w:rPr>
          <w:rFonts w:ascii="Times New Roman" w:hAnsi="Times New Roman" w:cs="Times New Roman"/>
          <w:b/>
          <w:sz w:val="28"/>
          <w:szCs w:val="28"/>
          <w:lang w:val="uk-UA"/>
        </w:rPr>
        <w:t>симптомы</w:t>
      </w:r>
      <w:proofErr w:type="spellEnd"/>
      <w:r w:rsidRPr="00E90394">
        <w:rPr>
          <w:rFonts w:ascii="Times New Roman" w:hAnsi="Times New Roman" w:cs="Times New Roman"/>
          <w:b/>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lastRenderedPageBreak/>
        <w:t>Дети</w:t>
      </w:r>
      <w:proofErr w:type="spellEnd"/>
      <w:r w:rsidRPr="00E90394">
        <w:rPr>
          <w:rFonts w:ascii="Times New Roman" w:hAnsi="Times New Roman" w:cs="Times New Roman"/>
          <w:sz w:val="28"/>
          <w:szCs w:val="28"/>
          <w:lang w:val="uk-UA"/>
        </w:rPr>
        <w:t xml:space="preserve"> в </w:t>
      </w:r>
      <w:proofErr w:type="spellStart"/>
      <w:r w:rsidRPr="00E90394">
        <w:rPr>
          <w:rFonts w:ascii="Times New Roman" w:hAnsi="Times New Roman" w:cs="Times New Roman"/>
          <w:sz w:val="28"/>
          <w:szCs w:val="28"/>
          <w:lang w:val="uk-UA"/>
        </w:rPr>
        <w:t>дошкольном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возрасте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достаточно</w:t>
      </w:r>
      <w:proofErr w:type="spellEnd"/>
      <w:r w:rsidRPr="00E90394">
        <w:rPr>
          <w:rFonts w:ascii="Times New Roman" w:hAnsi="Times New Roman" w:cs="Times New Roman"/>
          <w:sz w:val="28"/>
          <w:szCs w:val="28"/>
          <w:lang w:val="uk-UA"/>
        </w:rPr>
        <w:t xml:space="preserve"> часто, </w:t>
      </w:r>
      <w:proofErr w:type="spellStart"/>
      <w:r w:rsidRPr="00E90394">
        <w:rPr>
          <w:rFonts w:ascii="Times New Roman" w:hAnsi="Times New Roman" w:cs="Times New Roman"/>
          <w:sz w:val="28"/>
          <w:szCs w:val="28"/>
          <w:lang w:val="uk-UA"/>
        </w:rPr>
        <w:t>что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является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причиной</w:t>
      </w:r>
      <w:proofErr w:type="spellEnd"/>
      <w:r w:rsidRPr="00E90394">
        <w:rPr>
          <w:rFonts w:ascii="Times New Roman" w:hAnsi="Times New Roman" w:cs="Times New Roman"/>
          <w:sz w:val="28"/>
          <w:szCs w:val="28"/>
          <w:lang w:val="uk-UA"/>
        </w:rPr>
        <w:t xml:space="preserve"> для </w:t>
      </w:r>
      <w:proofErr w:type="spellStart"/>
      <w:r w:rsidRPr="00E90394">
        <w:rPr>
          <w:rFonts w:ascii="Times New Roman" w:hAnsi="Times New Roman" w:cs="Times New Roman"/>
          <w:sz w:val="28"/>
          <w:szCs w:val="28"/>
          <w:lang w:val="uk-UA"/>
        </w:rPr>
        <w:t>беспокойства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каждого</w:t>
      </w:r>
      <w:proofErr w:type="spellEnd"/>
      <w:r w:rsidRPr="00E90394">
        <w:rPr>
          <w:rFonts w:ascii="Times New Roman" w:hAnsi="Times New Roman" w:cs="Times New Roman"/>
          <w:sz w:val="28"/>
          <w:szCs w:val="28"/>
          <w:lang w:val="uk-UA"/>
        </w:rPr>
        <w:t xml:space="preserve"> родителя. </w:t>
      </w:r>
      <w:proofErr w:type="spellStart"/>
      <w:r w:rsidRPr="00E90394">
        <w:rPr>
          <w:rFonts w:ascii="Times New Roman" w:hAnsi="Times New Roman" w:cs="Times New Roman"/>
          <w:sz w:val="28"/>
          <w:szCs w:val="28"/>
          <w:lang w:val="uk-UA"/>
        </w:rPr>
        <w:t>Иммунитет</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вещь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крайне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сложная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Чаще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всего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родители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начинают</w:t>
      </w:r>
      <w:proofErr w:type="spellEnd"/>
      <w:r w:rsidRPr="00E90394">
        <w:rPr>
          <w:rFonts w:ascii="Times New Roman" w:hAnsi="Times New Roman" w:cs="Times New Roman"/>
          <w:sz w:val="28"/>
          <w:szCs w:val="28"/>
          <w:lang w:val="uk-UA"/>
        </w:rPr>
        <w:t xml:space="preserve"> о </w:t>
      </w:r>
      <w:proofErr w:type="spellStart"/>
      <w:r w:rsidRPr="00E90394">
        <w:rPr>
          <w:rFonts w:ascii="Times New Roman" w:hAnsi="Times New Roman" w:cs="Times New Roman"/>
          <w:sz w:val="28"/>
          <w:szCs w:val="28"/>
          <w:lang w:val="uk-UA"/>
        </w:rPr>
        <w:t>нем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задумываться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только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тогда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когда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ребенок</w:t>
      </w:r>
      <w:proofErr w:type="spellEnd"/>
      <w:r w:rsidRPr="00E90394">
        <w:rPr>
          <w:rFonts w:ascii="Times New Roman" w:hAnsi="Times New Roman" w:cs="Times New Roman"/>
          <w:sz w:val="28"/>
          <w:szCs w:val="28"/>
          <w:lang w:val="uk-UA"/>
        </w:rPr>
        <w:t xml:space="preserve"> часто </w:t>
      </w:r>
      <w:proofErr w:type="spellStart"/>
      <w:r w:rsidRPr="00E90394">
        <w:rPr>
          <w:rFonts w:ascii="Times New Roman" w:hAnsi="Times New Roman" w:cs="Times New Roman"/>
          <w:sz w:val="28"/>
          <w:szCs w:val="28"/>
          <w:lang w:val="uk-UA"/>
        </w:rPr>
        <w:t>подхватывает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Стоит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понимать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что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полностью</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уберечь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своего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малыша</w:t>
      </w:r>
      <w:proofErr w:type="spellEnd"/>
      <w:r w:rsidRPr="00E90394">
        <w:rPr>
          <w:rFonts w:ascii="Times New Roman" w:hAnsi="Times New Roman" w:cs="Times New Roman"/>
          <w:sz w:val="28"/>
          <w:szCs w:val="28"/>
          <w:lang w:val="uk-UA"/>
        </w:rPr>
        <w:t xml:space="preserve"> от </w:t>
      </w:r>
      <w:proofErr w:type="spellStart"/>
      <w:r w:rsidRPr="00E90394">
        <w:rPr>
          <w:rFonts w:ascii="Times New Roman" w:hAnsi="Times New Roman" w:cs="Times New Roman"/>
          <w:sz w:val="28"/>
          <w:szCs w:val="28"/>
          <w:lang w:val="uk-UA"/>
        </w:rPr>
        <w:t>болезней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невозможно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Всегда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найдется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какой</w:t>
      </w:r>
      <w:proofErr w:type="spellEnd"/>
      <w:r w:rsidRPr="00E90394">
        <w:rPr>
          <w:rFonts w:ascii="Times New Roman" w:hAnsi="Times New Roman" w:cs="Times New Roman"/>
          <w:sz w:val="28"/>
          <w:szCs w:val="28"/>
          <w:lang w:val="uk-UA"/>
        </w:rPr>
        <w:t xml:space="preserve">-либо </w:t>
      </w:r>
      <w:proofErr w:type="spellStart"/>
      <w:r w:rsidRPr="00E90394">
        <w:rPr>
          <w:rFonts w:ascii="Times New Roman" w:hAnsi="Times New Roman" w:cs="Times New Roman"/>
          <w:sz w:val="28"/>
          <w:szCs w:val="28"/>
          <w:lang w:val="uk-UA"/>
        </w:rPr>
        <w:t>микроорганизм</w:t>
      </w:r>
      <w:proofErr w:type="spellEnd"/>
      <w:r w:rsidRPr="00E90394">
        <w:rPr>
          <w:rFonts w:ascii="Times New Roman" w:hAnsi="Times New Roman" w:cs="Times New Roman"/>
          <w:sz w:val="28"/>
          <w:szCs w:val="28"/>
          <w:lang w:val="uk-UA"/>
        </w:rPr>
        <w:t xml:space="preserve">, к </w:t>
      </w:r>
      <w:proofErr w:type="spellStart"/>
      <w:r w:rsidRPr="00E90394">
        <w:rPr>
          <w:rFonts w:ascii="Times New Roman" w:hAnsi="Times New Roman" w:cs="Times New Roman"/>
          <w:sz w:val="28"/>
          <w:szCs w:val="28"/>
          <w:lang w:val="uk-UA"/>
        </w:rPr>
        <w:t>которому</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еще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надежной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защиты</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Главным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остается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следующий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вопрос</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насколько</w:t>
      </w:r>
      <w:proofErr w:type="spellEnd"/>
      <w:r w:rsidRPr="00E90394">
        <w:rPr>
          <w:rFonts w:ascii="Times New Roman" w:hAnsi="Times New Roman" w:cs="Times New Roman"/>
          <w:sz w:val="28"/>
          <w:szCs w:val="28"/>
          <w:lang w:val="uk-UA"/>
        </w:rPr>
        <w:t xml:space="preserve"> часто и </w:t>
      </w:r>
      <w:proofErr w:type="spellStart"/>
      <w:r w:rsidRPr="00E90394">
        <w:rPr>
          <w:rFonts w:ascii="Times New Roman" w:hAnsi="Times New Roman" w:cs="Times New Roman"/>
          <w:sz w:val="28"/>
          <w:szCs w:val="28"/>
          <w:lang w:val="uk-UA"/>
        </w:rPr>
        <w:t>насколько</w:t>
      </w:r>
      <w:proofErr w:type="spellEnd"/>
      <w:r w:rsidRPr="00E90394">
        <w:rPr>
          <w:rFonts w:ascii="Times New Roman" w:hAnsi="Times New Roman" w:cs="Times New Roman"/>
          <w:sz w:val="28"/>
          <w:szCs w:val="28"/>
          <w:lang w:val="uk-UA"/>
        </w:rPr>
        <w:t xml:space="preserve"> сильно </w:t>
      </w:r>
      <w:proofErr w:type="spellStart"/>
      <w:r w:rsidRPr="00E90394">
        <w:rPr>
          <w:rFonts w:ascii="Times New Roman" w:hAnsi="Times New Roman" w:cs="Times New Roman"/>
          <w:sz w:val="28"/>
          <w:szCs w:val="28"/>
          <w:lang w:val="uk-UA"/>
        </w:rPr>
        <w:t>ребенок</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Новорожденный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малыш</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получает</w:t>
      </w:r>
      <w:proofErr w:type="spellEnd"/>
      <w:r w:rsidRPr="00E90394">
        <w:rPr>
          <w:rFonts w:ascii="Times New Roman" w:hAnsi="Times New Roman" w:cs="Times New Roman"/>
          <w:sz w:val="28"/>
          <w:szCs w:val="28"/>
          <w:lang w:val="uk-UA"/>
        </w:rPr>
        <w:t xml:space="preserve"> от </w:t>
      </w:r>
      <w:proofErr w:type="spellStart"/>
      <w:r w:rsidRPr="00E90394">
        <w:rPr>
          <w:rFonts w:ascii="Times New Roman" w:hAnsi="Times New Roman" w:cs="Times New Roman"/>
          <w:sz w:val="28"/>
          <w:szCs w:val="28"/>
          <w:lang w:val="uk-UA"/>
        </w:rPr>
        <w:t>матери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антитела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протии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тех</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болезней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которыми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она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переболела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однако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даже</w:t>
      </w:r>
      <w:proofErr w:type="spellEnd"/>
      <w:r w:rsidRPr="00E90394">
        <w:rPr>
          <w:rFonts w:ascii="Times New Roman" w:hAnsi="Times New Roman" w:cs="Times New Roman"/>
          <w:sz w:val="28"/>
          <w:szCs w:val="28"/>
          <w:lang w:val="uk-UA"/>
        </w:rPr>
        <w:t xml:space="preserve"> при </w:t>
      </w:r>
      <w:proofErr w:type="spellStart"/>
      <w:r w:rsidRPr="00E90394">
        <w:rPr>
          <w:rFonts w:ascii="Times New Roman" w:hAnsi="Times New Roman" w:cs="Times New Roman"/>
          <w:sz w:val="28"/>
          <w:szCs w:val="28"/>
          <w:lang w:val="uk-UA"/>
        </w:rPr>
        <w:t>естественном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вскармливании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их</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хватает</w:t>
      </w:r>
      <w:proofErr w:type="spellEnd"/>
      <w:r w:rsidRPr="00E90394">
        <w:rPr>
          <w:rFonts w:ascii="Times New Roman" w:hAnsi="Times New Roman" w:cs="Times New Roman"/>
          <w:sz w:val="28"/>
          <w:szCs w:val="28"/>
          <w:lang w:val="uk-UA"/>
        </w:rPr>
        <w:t xml:space="preserve"> максимум на </w:t>
      </w:r>
      <w:proofErr w:type="spellStart"/>
      <w:r w:rsidRPr="00E90394">
        <w:rPr>
          <w:rFonts w:ascii="Times New Roman" w:hAnsi="Times New Roman" w:cs="Times New Roman"/>
          <w:sz w:val="28"/>
          <w:szCs w:val="28"/>
          <w:lang w:val="uk-UA"/>
        </w:rPr>
        <w:t>полгода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Именно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поэтому</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ребенок</w:t>
      </w:r>
      <w:proofErr w:type="spellEnd"/>
      <w:r w:rsidRPr="00E90394">
        <w:rPr>
          <w:rFonts w:ascii="Times New Roman" w:hAnsi="Times New Roman" w:cs="Times New Roman"/>
          <w:sz w:val="28"/>
          <w:szCs w:val="28"/>
          <w:lang w:val="uk-UA"/>
        </w:rPr>
        <w:t xml:space="preserve"> от </w:t>
      </w:r>
      <w:proofErr w:type="spellStart"/>
      <w:r w:rsidRPr="00E90394">
        <w:rPr>
          <w:rFonts w:ascii="Times New Roman" w:hAnsi="Times New Roman" w:cs="Times New Roman"/>
          <w:sz w:val="28"/>
          <w:szCs w:val="28"/>
          <w:lang w:val="uk-UA"/>
        </w:rPr>
        <w:t>года</w:t>
      </w:r>
      <w:proofErr w:type="spellEnd"/>
      <w:r w:rsidRPr="00E90394">
        <w:rPr>
          <w:rFonts w:ascii="Times New Roman" w:hAnsi="Times New Roman" w:cs="Times New Roman"/>
          <w:sz w:val="28"/>
          <w:szCs w:val="28"/>
          <w:lang w:val="uk-UA"/>
        </w:rPr>
        <w:t xml:space="preserve"> до </w:t>
      </w:r>
      <w:proofErr w:type="spellStart"/>
      <w:r w:rsidRPr="00E90394">
        <w:rPr>
          <w:rFonts w:ascii="Times New Roman" w:hAnsi="Times New Roman" w:cs="Times New Roman"/>
          <w:sz w:val="28"/>
          <w:szCs w:val="28"/>
          <w:lang w:val="uk-UA"/>
        </w:rPr>
        <w:t>пяти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начинает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болеть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намного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чаще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Лучше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всего</w:t>
      </w:r>
      <w:proofErr w:type="spellEnd"/>
      <w:r w:rsidRPr="00E90394">
        <w:rPr>
          <w:rFonts w:ascii="Times New Roman" w:hAnsi="Times New Roman" w:cs="Times New Roman"/>
          <w:sz w:val="28"/>
          <w:szCs w:val="28"/>
          <w:lang w:val="uk-UA"/>
        </w:rPr>
        <w:t xml:space="preserve"> знать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в </w:t>
      </w:r>
      <w:proofErr w:type="spellStart"/>
      <w:r w:rsidRPr="00E90394">
        <w:rPr>
          <w:rFonts w:ascii="Times New Roman" w:hAnsi="Times New Roman" w:cs="Times New Roman"/>
          <w:sz w:val="28"/>
          <w:szCs w:val="28"/>
          <w:lang w:val="uk-UA"/>
        </w:rPr>
        <w:t>лицо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тогда</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лечение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будет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эффективным</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Инфекционные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детские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Инфекционные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бывают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разными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даже</w:t>
      </w:r>
      <w:proofErr w:type="spellEnd"/>
      <w:r w:rsidRPr="00E90394">
        <w:rPr>
          <w:rFonts w:ascii="Times New Roman" w:hAnsi="Times New Roman" w:cs="Times New Roman"/>
          <w:sz w:val="28"/>
          <w:szCs w:val="28"/>
          <w:lang w:val="uk-UA"/>
        </w:rPr>
        <w:t xml:space="preserve"> такими, </w:t>
      </w:r>
      <w:proofErr w:type="spellStart"/>
      <w:r w:rsidRPr="00E90394">
        <w:rPr>
          <w:rFonts w:ascii="Times New Roman" w:hAnsi="Times New Roman" w:cs="Times New Roman"/>
          <w:sz w:val="28"/>
          <w:szCs w:val="28"/>
          <w:lang w:val="uk-UA"/>
        </w:rPr>
        <w:t>которые</w:t>
      </w:r>
      <w:proofErr w:type="spellEnd"/>
      <w:r w:rsidRPr="00E90394">
        <w:rPr>
          <w:rFonts w:ascii="Times New Roman" w:hAnsi="Times New Roman" w:cs="Times New Roman"/>
          <w:sz w:val="28"/>
          <w:szCs w:val="28"/>
          <w:lang w:val="uk-UA"/>
        </w:rPr>
        <w:t xml:space="preserve"> не </w:t>
      </w:r>
      <w:proofErr w:type="spellStart"/>
      <w:r w:rsidRPr="00E90394">
        <w:rPr>
          <w:rFonts w:ascii="Times New Roman" w:hAnsi="Times New Roman" w:cs="Times New Roman"/>
          <w:sz w:val="28"/>
          <w:szCs w:val="28"/>
          <w:lang w:val="uk-UA"/>
        </w:rPr>
        <w:t>передаются</w:t>
      </w:r>
      <w:proofErr w:type="spellEnd"/>
      <w:r w:rsidRPr="00E90394">
        <w:rPr>
          <w:rFonts w:ascii="Times New Roman" w:hAnsi="Times New Roman" w:cs="Times New Roman"/>
          <w:sz w:val="28"/>
          <w:szCs w:val="28"/>
          <w:lang w:val="uk-UA"/>
        </w:rPr>
        <w:t xml:space="preserve"> при контакте. </w:t>
      </w:r>
      <w:proofErr w:type="spellStart"/>
      <w:r w:rsidRPr="00E90394">
        <w:rPr>
          <w:rFonts w:ascii="Times New Roman" w:hAnsi="Times New Roman" w:cs="Times New Roman"/>
          <w:sz w:val="28"/>
          <w:szCs w:val="28"/>
          <w:lang w:val="uk-UA"/>
        </w:rPr>
        <w:t>Однако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врачи</w:t>
      </w:r>
      <w:proofErr w:type="spellEnd"/>
      <w:r w:rsidRPr="00E90394">
        <w:rPr>
          <w:rFonts w:ascii="Times New Roman" w:hAnsi="Times New Roman" w:cs="Times New Roman"/>
          <w:sz w:val="28"/>
          <w:szCs w:val="28"/>
          <w:lang w:val="uk-UA"/>
        </w:rPr>
        <w:t xml:space="preserve"> для того, </w:t>
      </w:r>
      <w:proofErr w:type="spellStart"/>
      <w:r w:rsidRPr="00E90394">
        <w:rPr>
          <w:rFonts w:ascii="Times New Roman" w:hAnsi="Times New Roman" w:cs="Times New Roman"/>
          <w:sz w:val="28"/>
          <w:szCs w:val="28"/>
          <w:lang w:val="uk-UA"/>
        </w:rPr>
        <w:t>чтобы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упростить</w:t>
      </w:r>
      <w:proofErr w:type="spellEnd"/>
      <w:r w:rsidRPr="00E90394">
        <w:rPr>
          <w:rFonts w:ascii="Times New Roman" w:hAnsi="Times New Roman" w:cs="Times New Roman"/>
          <w:sz w:val="28"/>
          <w:szCs w:val="28"/>
          <w:lang w:val="uk-UA"/>
        </w:rPr>
        <w:t xml:space="preserve"> себе и </w:t>
      </w:r>
      <w:proofErr w:type="spellStart"/>
      <w:r w:rsidRPr="00E90394">
        <w:rPr>
          <w:rFonts w:ascii="Times New Roman" w:hAnsi="Times New Roman" w:cs="Times New Roman"/>
          <w:sz w:val="28"/>
          <w:szCs w:val="28"/>
          <w:lang w:val="uk-UA"/>
        </w:rPr>
        <w:t>пациентам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жизнь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называют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данным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термином</w:t>
      </w:r>
      <w:proofErr w:type="spellEnd"/>
      <w:r w:rsidRPr="00E90394">
        <w:rPr>
          <w:rFonts w:ascii="Times New Roman" w:hAnsi="Times New Roman" w:cs="Times New Roman"/>
          <w:sz w:val="28"/>
          <w:szCs w:val="28"/>
          <w:lang w:val="uk-UA"/>
        </w:rPr>
        <w:t xml:space="preserve"> те </w:t>
      </w:r>
      <w:proofErr w:type="spellStart"/>
      <w:r w:rsidRPr="00E90394">
        <w:rPr>
          <w:rFonts w:ascii="Times New Roman" w:hAnsi="Times New Roman" w:cs="Times New Roman"/>
          <w:sz w:val="28"/>
          <w:szCs w:val="28"/>
          <w:lang w:val="uk-UA"/>
        </w:rPr>
        <w:t>заболевания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которые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заразны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Стоит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помнить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что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каждая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инфекционная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вызвана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только</w:t>
      </w:r>
      <w:proofErr w:type="spellEnd"/>
      <w:r w:rsidRPr="00E90394">
        <w:rPr>
          <w:rFonts w:ascii="Times New Roman" w:hAnsi="Times New Roman" w:cs="Times New Roman"/>
          <w:sz w:val="28"/>
          <w:szCs w:val="28"/>
          <w:lang w:val="uk-UA"/>
        </w:rPr>
        <w:t xml:space="preserve"> одним </w:t>
      </w:r>
      <w:proofErr w:type="spellStart"/>
      <w:r w:rsidRPr="00E90394">
        <w:rPr>
          <w:rFonts w:ascii="Times New Roman" w:hAnsi="Times New Roman" w:cs="Times New Roman"/>
          <w:sz w:val="28"/>
          <w:szCs w:val="28"/>
          <w:lang w:val="uk-UA"/>
        </w:rPr>
        <w:t>конкретным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микроорганизмом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Кроме</w:t>
      </w:r>
      <w:proofErr w:type="spellEnd"/>
      <w:r w:rsidRPr="00E90394">
        <w:rPr>
          <w:rFonts w:ascii="Times New Roman" w:hAnsi="Times New Roman" w:cs="Times New Roman"/>
          <w:sz w:val="28"/>
          <w:szCs w:val="28"/>
          <w:lang w:val="uk-UA"/>
        </w:rPr>
        <w:t xml:space="preserve"> того, все </w:t>
      </w:r>
      <w:proofErr w:type="spellStart"/>
      <w:r w:rsidRPr="00E90394">
        <w:rPr>
          <w:rFonts w:ascii="Times New Roman" w:hAnsi="Times New Roman" w:cs="Times New Roman"/>
          <w:sz w:val="28"/>
          <w:szCs w:val="28"/>
          <w:lang w:val="uk-UA"/>
        </w:rPr>
        <w:t>существующие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микробы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разделяются</w:t>
      </w:r>
      <w:proofErr w:type="spellEnd"/>
      <w:r w:rsidRPr="00E90394">
        <w:rPr>
          <w:rFonts w:ascii="Times New Roman" w:hAnsi="Times New Roman" w:cs="Times New Roman"/>
          <w:sz w:val="28"/>
          <w:szCs w:val="28"/>
          <w:lang w:val="uk-UA"/>
        </w:rPr>
        <w:t xml:space="preserve"> на </w:t>
      </w:r>
      <w:proofErr w:type="spellStart"/>
      <w:r w:rsidRPr="00E90394">
        <w:rPr>
          <w:rFonts w:ascii="Times New Roman" w:hAnsi="Times New Roman" w:cs="Times New Roman"/>
          <w:sz w:val="28"/>
          <w:szCs w:val="28"/>
          <w:lang w:val="uk-UA"/>
        </w:rPr>
        <w:t>бактерии</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вирусы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Соответственно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инфекционные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бывают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двух</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типов</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вирусные</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имеют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определенные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вирусы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поражают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конкретные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клетки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размножаются</w:t>
      </w:r>
      <w:proofErr w:type="spellEnd"/>
      <w:r w:rsidRPr="00E90394">
        <w:rPr>
          <w:rFonts w:ascii="Times New Roman" w:hAnsi="Times New Roman" w:cs="Times New Roman"/>
          <w:sz w:val="28"/>
          <w:szCs w:val="28"/>
          <w:lang w:val="uk-UA"/>
        </w:rPr>
        <w:t xml:space="preserve"> там, </w:t>
      </w:r>
      <w:proofErr w:type="spellStart"/>
      <w:r w:rsidRPr="00E90394">
        <w:rPr>
          <w:rFonts w:ascii="Times New Roman" w:hAnsi="Times New Roman" w:cs="Times New Roman"/>
          <w:sz w:val="28"/>
          <w:szCs w:val="28"/>
          <w:lang w:val="uk-UA"/>
        </w:rPr>
        <w:t>разрушают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их</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бактериальные</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вызваны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бактериями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которые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являют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собой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законченный</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способный</w:t>
      </w:r>
      <w:proofErr w:type="spellEnd"/>
      <w:r w:rsidRPr="00E90394">
        <w:rPr>
          <w:rFonts w:ascii="Times New Roman" w:hAnsi="Times New Roman" w:cs="Times New Roman"/>
          <w:sz w:val="28"/>
          <w:szCs w:val="28"/>
          <w:lang w:val="uk-UA"/>
        </w:rPr>
        <w:t xml:space="preserve"> к </w:t>
      </w:r>
      <w:proofErr w:type="spellStart"/>
      <w:r w:rsidRPr="00E90394">
        <w:rPr>
          <w:rFonts w:ascii="Times New Roman" w:hAnsi="Times New Roman" w:cs="Times New Roman"/>
          <w:sz w:val="28"/>
          <w:szCs w:val="28"/>
          <w:lang w:val="uk-UA"/>
        </w:rPr>
        <w:t>адаптации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микроорганизм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такие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тяжело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диагностировать</w:t>
      </w:r>
      <w:proofErr w:type="spellEnd"/>
      <w:r w:rsidRPr="00E90394">
        <w:rPr>
          <w:rFonts w:ascii="Times New Roman" w:hAnsi="Times New Roman" w:cs="Times New Roman"/>
          <w:sz w:val="28"/>
          <w:szCs w:val="28"/>
          <w:lang w:val="uk-UA"/>
        </w:rPr>
        <w:t xml:space="preserve">, так </w:t>
      </w:r>
      <w:proofErr w:type="spellStart"/>
      <w:r w:rsidRPr="00E90394">
        <w:rPr>
          <w:rFonts w:ascii="Times New Roman" w:hAnsi="Times New Roman" w:cs="Times New Roman"/>
          <w:sz w:val="28"/>
          <w:szCs w:val="28"/>
          <w:lang w:val="uk-UA"/>
        </w:rPr>
        <w:t>как</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каждая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из</w:t>
      </w:r>
      <w:proofErr w:type="spellEnd"/>
      <w:r w:rsidRPr="00E90394">
        <w:rPr>
          <w:rFonts w:ascii="Times New Roman" w:hAnsi="Times New Roman" w:cs="Times New Roman"/>
          <w:sz w:val="28"/>
          <w:szCs w:val="28"/>
          <w:lang w:val="uk-UA"/>
        </w:rPr>
        <w:t xml:space="preserve"> них </w:t>
      </w:r>
      <w:proofErr w:type="spellStart"/>
      <w:r w:rsidRPr="00E90394">
        <w:rPr>
          <w:rFonts w:ascii="Times New Roman" w:hAnsi="Times New Roman" w:cs="Times New Roman"/>
          <w:sz w:val="28"/>
          <w:szCs w:val="28"/>
          <w:lang w:val="uk-UA"/>
        </w:rPr>
        <w:t>может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быть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вызвана</w:t>
      </w:r>
      <w:proofErr w:type="spellEnd"/>
      <w:r w:rsidRPr="00E90394">
        <w:rPr>
          <w:rFonts w:ascii="Times New Roman" w:hAnsi="Times New Roman" w:cs="Times New Roman"/>
          <w:sz w:val="28"/>
          <w:szCs w:val="28"/>
          <w:lang w:val="uk-UA"/>
        </w:rPr>
        <w:t xml:space="preserve"> десятками </w:t>
      </w:r>
      <w:proofErr w:type="spellStart"/>
      <w:r w:rsidRPr="00E90394">
        <w:rPr>
          <w:rFonts w:ascii="Times New Roman" w:hAnsi="Times New Roman" w:cs="Times New Roman"/>
          <w:sz w:val="28"/>
          <w:szCs w:val="28"/>
          <w:lang w:val="uk-UA"/>
        </w:rPr>
        <w:t>бактерий</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Вирусные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детские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Острые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респираторные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вирусные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инфекции</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поражающие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эпителиальные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клетки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которые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покрывают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дыхательные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пути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начиная</w:t>
      </w:r>
      <w:proofErr w:type="spellEnd"/>
      <w:r w:rsidRPr="00E90394">
        <w:rPr>
          <w:rFonts w:ascii="Times New Roman" w:hAnsi="Times New Roman" w:cs="Times New Roman"/>
          <w:sz w:val="28"/>
          <w:szCs w:val="28"/>
          <w:lang w:val="uk-UA"/>
        </w:rPr>
        <w:t xml:space="preserve"> от носа, горла и </w:t>
      </w:r>
      <w:proofErr w:type="spellStart"/>
      <w:r w:rsidRPr="00E90394">
        <w:rPr>
          <w:rFonts w:ascii="Times New Roman" w:hAnsi="Times New Roman" w:cs="Times New Roman"/>
          <w:sz w:val="28"/>
          <w:szCs w:val="28"/>
          <w:lang w:val="uk-UA"/>
        </w:rPr>
        <w:t>заканчивая</w:t>
      </w:r>
      <w:proofErr w:type="spellEnd"/>
      <w:r w:rsidRPr="00E90394">
        <w:rPr>
          <w:rFonts w:ascii="Times New Roman" w:hAnsi="Times New Roman" w:cs="Times New Roman"/>
          <w:sz w:val="28"/>
          <w:szCs w:val="28"/>
          <w:lang w:val="uk-UA"/>
        </w:rPr>
        <w:t xml:space="preserve"> легкими. </w:t>
      </w:r>
      <w:proofErr w:type="spellStart"/>
      <w:r w:rsidRPr="00E90394">
        <w:rPr>
          <w:rFonts w:ascii="Times New Roman" w:hAnsi="Times New Roman" w:cs="Times New Roman"/>
          <w:sz w:val="28"/>
          <w:szCs w:val="28"/>
          <w:lang w:val="uk-UA"/>
        </w:rPr>
        <w:t>Дети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болеют</w:t>
      </w:r>
      <w:proofErr w:type="spellEnd"/>
      <w:r w:rsidRPr="00E90394">
        <w:rPr>
          <w:rFonts w:ascii="Times New Roman" w:hAnsi="Times New Roman" w:cs="Times New Roman"/>
          <w:sz w:val="28"/>
          <w:szCs w:val="28"/>
          <w:lang w:val="uk-UA"/>
        </w:rPr>
        <w:t xml:space="preserve"> такими </w:t>
      </w:r>
      <w:proofErr w:type="spellStart"/>
      <w:r w:rsidRPr="00E90394">
        <w:rPr>
          <w:rFonts w:ascii="Times New Roman" w:hAnsi="Times New Roman" w:cs="Times New Roman"/>
          <w:sz w:val="28"/>
          <w:szCs w:val="28"/>
          <w:lang w:val="uk-UA"/>
        </w:rPr>
        <w:t>заболеваниями</w:t>
      </w:r>
      <w:proofErr w:type="spellEnd"/>
      <w:r w:rsidRPr="00E90394">
        <w:rPr>
          <w:rFonts w:ascii="Times New Roman" w:hAnsi="Times New Roman" w:cs="Times New Roman"/>
          <w:sz w:val="28"/>
          <w:szCs w:val="28"/>
          <w:lang w:val="uk-UA"/>
        </w:rPr>
        <w:t xml:space="preserve"> часто в силу того, </w:t>
      </w:r>
      <w:proofErr w:type="spellStart"/>
      <w:r w:rsidRPr="00E90394">
        <w:rPr>
          <w:rFonts w:ascii="Times New Roman" w:hAnsi="Times New Roman" w:cs="Times New Roman"/>
          <w:sz w:val="28"/>
          <w:szCs w:val="28"/>
          <w:lang w:val="uk-UA"/>
        </w:rPr>
        <w:t>что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каждое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из</w:t>
      </w:r>
      <w:proofErr w:type="spellEnd"/>
      <w:r w:rsidRPr="00E90394">
        <w:rPr>
          <w:rFonts w:ascii="Times New Roman" w:hAnsi="Times New Roman" w:cs="Times New Roman"/>
          <w:sz w:val="28"/>
          <w:szCs w:val="28"/>
          <w:lang w:val="uk-UA"/>
        </w:rPr>
        <w:t xml:space="preserve"> них </w:t>
      </w:r>
      <w:proofErr w:type="spellStart"/>
      <w:r w:rsidRPr="00E90394">
        <w:rPr>
          <w:rFonts w:ascii="Times New Roman" w:hAnsi="Times New Roman" w:cs="Times New Roman"/>
          <w:sz w:val="28"/>
          <w:szCs w:val="28"/>
          <w:lang w:val="uk-UA"/>
        </w:rPr>
        <w:t>имеет</w:t>
      </w:r>
      <w:proofErr w:type="spellEnd"/>
      <w:r w:rsidRPr="00E90394">
        <w:rPr>
          <w:rFonts w:ascii="Times New Roman" w:hAnsi="Times New Roman" w:cs="Times New Roman"/>
          <w:sz w:val="28"/>
          <w:szCs w:val="28"/>
          <w:lang w:val="uk-UA"/>
        </w:rPr>
        <w:t xml:space="preserve"> по </w:t>
      </w:r>
      <w:proofErr w:type="spellStart"/>
      <w:r w:rsidRPr="00E90394">
        <w:rPr>
          <w:rFonts w:ascii="Times New Roman" w:hAnsi="Times New Roman" w:cs="Times New Roman"/>
          <w:sz w:val="28"/>
          <w:szCs w:val="28"/>
          <w:lang w:val="uk-UA"/>
        </w:rPr>
        <w:t>несколько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вариантов</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Самые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известные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из</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болезней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являются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грипп</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парагрипп</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риновирус</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аденовирус</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реовирус</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другие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Передаются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воздушно-капельным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путем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Инкубационный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период</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длится</w:t>
      </w:r>
      <w:proofErr w:type="spellEnd"/>
      <w:r w:rsidRPr="00E90394">
        <w:rPr>
          <w:rFonts w:ascii="Times New Roman" w:hAnsi="Times New Roman" w:cs="Times New Roman"/>
          <w:sz w:val="28"/>
          <w:szCs w:val="28"/>
          <w:lang w:val="uk-UA"/>
        </w:rPr>
        <w:t xml:space="preserve"> от </w:t>
      </w:r>
      <w:proofErr w:type="spellStart"/>
      <w:r w:rsidRPr="00E90394">
        <w:rPr>
          <w:rFonts w:ascii="Times New Roman" w:hAnsi="Times New Roman" w:cs="Times New Roman"/>
          <w:sz w:val="28"/>
          <w:szCs w:val="28"/>
          <w:lang w:val="uk-UA"/>
        </w:rPr>
        <w:t>нескольких</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часов</w:t>
      </w:r>
      <w:proofErr w:type="spellEnd"/>
      <w:r w:rsidRPr="00E90394">
        <w:rPr>
          <w:rFonts w:ascii="Times New Roman" w:hAnsi="Times New Roman" w:cs="Times New Roman"/>
          <w:sz w:val="28"/>
          <w:szCs w:val="28"/>
          <w:lang w:val="uk-UA"/>
        </w:rPr>
        <w:t xml:space="preserve"> до </w:t>
      </w:r>
      <w:proofErr w:type="spellStart"/>
      <w:r w:rsidRPr="00E90394">
        <w:rPr>
          <w:rFonts w:ascii="Times New Roman" w:hAnsi="Times New Roman" w:cs="Times New Roman"/>
          <w:sz w:val="28"/>
          <w:szCs w:val="28"/>
          <w:lang w:val="uk-UA"/>
        </w:rPr>
        <w:t>нескольких</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дней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недомогание</w:t>
      </w:r>
      <w:proofErr w:type="spellEnd"/>
      <w:r w:rsidRPr="00E90394">
        <w:rPr>
          <w:rFonts w:ascii="Times New Roman" w:hAnsi="Times New Roman" w:cs="Times New Roman"/>
          <w:sz w:val="28"/>
          <w:szCs w:val="28"/>
          <w:lang w:val="uk-UA"/>
        </w:rPr>
        <w:t xml:space="preserve">, температура, кашель, </w:t>
      </w:r>
      <w:proofErr w:type="spellStart"/>
      <w:r w:rsidRPr="00E90394">
        <w:rPr>
          <w:rFonts w:ascii="Times New Roman" w:hAnsi="Times New Roman" w:cs="Times New Roman"/>
          <w:sz w:val="28"/>
          <w:szCs w:val="28"/>
          <w:lang w:val="uk-UA"/>
        </w:rPr>
        <w:t>насморк</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Каждая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поражает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конкретный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участок</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дыхательных</w:t>
      </w:r>
      <w:proofErr w:type="spellEnd"/>
      <w:r w:rsidRPr="00E90394">
        <w:rPr>
          <w:rFonts w:ascii="Times New Roman" w:hAnsi="Times New Roman" w:cs="Times New Roman"/>
          <w:sz w:val="28"/>
          <w:szCs w:val="28"/>
          <w:lang w:val="uk-UA"/>
        </w:rPr>
        <w:t xml:space="preserve"> путей. </w:t>
      </w:r>
      <w:proofErr w:type="spellStart"/>
      <w:r w:rsidRPr="00E90394">
        <w:rPr>
          <w:rFonts w:ascii="Times New Roman" w:hAnsi="Times New Roman" w:cs="Times New Roman"/>
          <w:sz w:val="28"/>
          <w:szCs w:val="28"/>
          <w:lang w:val="uk-UA"/>
        </w:rPr>
        <w:t>Из</w:t>
      </w:r>
      <w:proofErr w:type="spellEnd"/>
      <w:r w:rsidRPr="00E90394">
        <w:rPr>
          <w:rFonts w:ascii="Times New Roman" w:hAnsi="Times New Roman" w:cs="Times New Roman"/>
          <w:sz w:val="28"/>
          <w:szCs w:val="28"/>
          <w:lang w:val="uk-UA"/>
        </w:rPr>
        <w:t xml:space="preserve">-за </w:t>
      </w:r>
      <w:proofErr w:type="spellStart"/>
      <w:r w:rsidRPr="00E90394">
        <w:rPr>
          <w:rFonts w:ascii="Times New Roman" w:hAnsi="Times New Roman" w:cs="Times New Roman"/>
          <w:sz w:val="28"/>
          <w:szCs w:val="28"/>
          <w:lang w:val="uk-UA"/>
        </w:rPr>
        <w:t>этого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могут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незначительно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отличаться</w:t>
      </w:r>
      <w:proofErr w:type="spellEnd"/>
      <w:r w:rsidRPr="00E90394">
        <w:rPr>
          <w:rFonts w:ascii="Times New Roman" w:hAnsi="Times New Roman" w:cs="Times New Roman"/>
          <w:sz w:val="28"/>
          <w:szCs w:val="28"/>
          <w:lang w:val="uk-UA"/>
        </w:rPr>
        <w:t xml:space="preserve">. Такими </w:t>
      </w:r>
      <w:proofErr w:type="spellStart"/>
      <w:r w:rsidRPr="00E90394">
        <w:rPr>
          <w:rFonts w:ascii="Times New Roman" w:hAnsi="Times New Roman" w:cs="Times New Roman"/>
          <w:sz w:val="28"/>
          <w:szCs w:val="28"/>
          <w:lang w:val="uk-UA"/>
        </w:rPr>
        <w:t>вирусами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могут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заболеть</w:t>
      </w:r>
      <w:proofErr w:type="spellEnd"/>
      <w:r w:rsidRPr="00E90394">
        <w:rPr>
          <w:rFonts w:ascii="Times New Roman" w:hAnsi="Times New Roman" w:cs="Times New Roman"/>
          <w:sz w:val="28"/>
          <w:szCs w:val="28"/>
          <w:lang w:val="uk-UA"/>
        </w:rPr>
        <w:t xml:space="preserve"> все </w:t>
      </w:r>
      <w:proofErr w:type="spellStart"/>
      <w:r w:rsidRPr="00E90394">
        <w:rPr>
          <w:rFonts w:ascii="Times New Roman" w:hAnsi="Times New Roman" w:cs="Times New Roman"/>
          <w:sz w:val="28"/>
          <w:szCs w:val="28"/>
          <w:lang w:val="uk-UA"/>
        </w:rPr>
        <w:t>дети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1-5 лет </w:t>
      </w:r>
      <w:proofErr w:type="spellStart"/>
      <w:r w:rsidRPr="00E90394">
        <w:rPr>
          <w:rFonts w:ascii="Times New Roman" w:hAnsi="Times New Roman" w:cs="Times New Roman"/>
          <w:sz w:val="28"/>
          <w:szCs w:val="28"/>
          <w:lang w:val="uk-UA"/>
        </w:rPr>
        <w:t>выглядят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следующим</w:t>
      </w:r>
      <w:proofErr w:type="spellEnd"/>
      <w:r w:rsidRPr="00E90394">
        <w:rPr>
          <w:rFonts w:ascii="Times New Roman" w:hAnsi="Times New Roman" w:cs="Times New Roman"/>
          <w:sz w:val="28"/>
          <w:szCs w:val="28"/>
          <w:lang w:val="uk-UA"/>
        </w:rPr>
        <w:t xml:space="preserve"> образом:</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ринит</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поражается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слизистая</w:t>
      </w:r>
      <w:proofErr w:type="spellEnd"/>
      <w:r w:rsidRPr="00E90394">
        <w:rPr>
          <w:rFonts w:ascii="Times New Roman" w:hAnsi="Times New Roman" w:cs="Times New Roman"/>
          <w:sz w:val="28"/>
          <w:szCs w:val="28"/>
          <w:lang w:val="uk-UA"/>
        </w:rPr>
        <w:t xml:space="preserve"> носа;</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фарингит</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оболочка</w:t>
      </w:r>
      <w:proofErr w:type="spellEnd"/>
      <w:r w:rsidRPr="00E90394">
        <w:rPr>
          <w:rFonts w:ascii="Times New Roman" w:hAnsi="Times New Roman" w:cs="Times New Roman"/>
          <w:sz w:val="28"/>
          <w:szCs w:val="28"/>
          <w:lang w:val="uk-UA"/>
        </w:rPr>
        <w:t xml:space="preserve"> глотки;</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назофарингит</w:t>
      </w:r>
      <w:proofErr w:type="spellEnd"/>
      <w:r w:rsidRPr="00E90394">
        <w:rPr>
          <w:rFonts w:ascii="Times New Roman" w:hAnsi="Times New Roman" w:cs="Times New Roman"/>
          <w:sz w:val="28"/>
          <w:szCs w:val="28"/>
          <w:lang w:val="uk-UA"/>
        </w:rPr>
        <w:t xml:space="preserve"> – глотка и </w:t>
      </w:r>
      <w:proofErr w:type="spellStart"/>
      <w:r w:rsidRPr="00E90394">
        <w:rPr>
          <w:rFonts w:ascii="Times New Roman" w:hAnsi="Times New Roman" w:cs="Times New Roman"/>
          <w:sz w:val="28"/>
          <w:szCs w:val="28"/>
          <w:lang w:val="uk-UA"/>
        </w:rPr>
        <w:t>нос</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одновременно</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тонзиллит</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миндалины</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ларингит</w:t>
      </w:r>
      <w:proofErr w:type="spellEnd"/>
      <w:r w:rsidRPr="00E90394">
        <w:rPr>
          <w:rFonts w:ascii="Times New Roman" w:hAnsi="Times New Roman" w:cs="Times New Roman"/>
          <w:sz w:val="28"/>
          <w:szCs w:val="28"/>
          <w:lang w:val="uk-UA"/>
        </w:rPr>
        <w:t xml:space="preserve"> – гортань;</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трахеит</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поражение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трахеи</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бронхит</w:t>
      </w:r>
      <w:proofErr w:type="spellEnd"/>
      <w:r w:rsidRPr="00E90394">
        <w:rPr>
          <w:rFonts w:ascii="Times New Roman" w:hAnsi="Times New Roman" w:cs="Times New Roman"/>
          <w:sz w:val="28"/>
          <w:szCs w:val="28"/>
          <w:lang w:val="uk-UA"/>
        </w:rPr>
        <w:t xml:space="preserve"> – бронхи;</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lastRenderedPageBreak/>
        <w:t>бронхиолит</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поражаются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бронхиолы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самые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мелкие</w:t>
      </w:r>
      <w:proofErr w:type="spellEnd"/>
      <w:r w:rsidRPr="00E90394">
        <w:rPr>
          <w:rFonts w:ascii="Times New Roman" w:hAnsi="Times New Roman" w:cs="Times New Roman"/>
          <w:sz w:val="28"/>
          <w:szCs w:val="28"/>
          <w:lang w:val="uk-UA"/>
        </w:rPr>
        <w:t xml:space="preserve"> бронхи.</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Чаще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всего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когда</w:t>
      </w:r>
      <w:proofErr w:type="spellEnd"/>
      <w:r w:rsidRPr="00E90394">
        <w:rPr>
          <w:rFonts w:ascii="Times New Roman" w:hAnsi="Times New Roman" w:cs="Times New Roman"/>
          <w:sz w:val="28"/>
          <w:szCs w:val="28"/>
          <w:lang w:val="uk-UA"/>
        </w:rPr>
        <w:t xml:space="preserve"> у </w:t>
      </w:r>
      <w:proofErr w:type="spellStart"/>
      <w:r w:rsidRPr="00E90394">
        <w:rPr>
          <w:rFonts w:ascii="Times New Roman" w:hAnsi="Times New Roman" w:cs="Times New Roman"/>
          <w:sz w:val="28"/>
          <w:szCs w:val="28"/>
          <w:lang w:val="uk-UA"/>
        </w:rPr>
        <w:t>ребенка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возникают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вышеописанные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родители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списывают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их</w:t>
      </w:r>
      <w:proofErr w:type="spellEnd"/>
      <w:r w:rsidRPr="00E90394">
        <w:rPr>
          <w:rFonts w:ascii="Times New Roman" w:hAnsi="Times New Roman" w:cs="Times New Roman"/>
          <w:sz w:val="28"/>
          <w:szCs w:val="28"/>
          <w:lang w:val="uk-UA"/>
        </w:rPr>
        <w:t xml:space="preserve"> на простуду. </w:t>
      </w:r>
      <w:proofErr w:type="spellStart"/>
      <w:r w:rsidRPr="00E90394">
        <w:rPr>
          <w:rFonts w:ascii="Times New Roman" w:hAnsi="Times New Roman" w:cs="Times New Roman"/>
          <w:sz w:val="28"/>
          <w:szCs w:val="28"/>
          <w:lang w:val="uk-UA"/>
        </w:rPr>
        <w:t>Согласно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словарю</w:t>
      </w:r>
      <w:proofErr w:type="spellEnd"/>
      <w:r w:rsidRPr="00E90394">
        <w:rPr>
          <w:rFonts w:ascii="Times New Roman" w:hAnsi="Times New Roman" w:cs="Times New Roman"/>
          <w:sz w:val="28"/>
          <w:szCs w:val="28"/>
          <w:lang w:val="uk-UA"/>
        </w:rPr>
        <w:t xml:space="preserve">, простуда – </w:t>
      </w:r>
      <w:proofErr w:type="spellStart"/>
      <w:r w:rsidRPr="00E90394">
        <w:rPr>
          <w:rFonts w:ascii="Times New Roman" w:hAnsi="Times New Roman" w:cs="Times New Roman"/>
          <w:sz w:val="28"/>
          <w:szCs w:val="28"/>
          <w:lang w:val="uk-UA"/>
        </w:rPr>
        <w:t>это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значительное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переохлаждение</w:t>
      </w:r>
      <w:proofErr w:type="spellEnd"/>
      <w:r w:rsidRPr="00E90394">
        <w:rPr>
          <w:rFonts w:ascii="Times New Roman" w:hAnsi="Times New Roman" w:cs="Times New Roman"/>
          <w:sz w:val="28"/>
          <w:szCs w:val="28"/>
          <w:lang w:val="uk-UA"/>
        </w:rPr>
        <w:t xml:space="preserve">, а </w:t>
      </w:r>
      <w:proofErr w:type="spellStart"/>
      <w:r w:rsidRPr="00E90394">
        <w:rPr>
          <w:rFonts w:ascii="Times New Roman" w:hAnsi="Times New Roman" w:cs="Times New Roman"/>
          <w:sz w:val="28"/>
          <w:szCs w:val="28"/>
          <w:lang w:val="uk-UA"/>
        </w:rPr>
        <w:t>также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вызванная</w:t>
      </w:r>
      <w:proofErr w:type="spellEnd"/>
      <w:r w:rsidRPr="00E90394">
        <w:rPr>
          <w:rFonts w:ascii="Times New Roman" w:hAnsi="Times New Roman" w:cs="Times New Roman"/>
          <w:sz w:val="28"/>
          <w:szCs w:val="28"/>
          <w:lang w:val="uk-UA"/>
        </w:rPr>
        <w:t xml:space="preserve"> такими </w:t>
      </w:r>
      <w:proofErr w:type="spellStart"/>
      <w:r w:rsidRPr="00E90394">
        <w:rPr>
          <w:rFonts w:ascii="Times New Roman" w:hAnsi="Times New Roman" w:cs="Times New Roman"/>
          <w:sz w:val="28"/>
          <w:szCs w:val="28"/>
          <w:lang w:val="uk-UA"/>
        </w:rPr>
        <w:t>условиями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Она</w:t>
      </w:r>
      <w:proofErr w:type="spellEnd"/>
      <w:r w:rsidRPr="00E90394">
        <w:rPr>
          <w:rFonts w:ascii="Times New Roman" w:hAnsi="Times New Roman" w:cs="Times New Roman"/>
          <w:sz w:val="28"/>
          <w:szCs w:val="28"/>
          <w:lang w:val="uk-UA"/>
        </w:rPr>
        <w:t xml:space="preserve"> не </w:t>
      </w:r>
      <w:proofErr w:type="spellStart"/>
      <w:r w:rsidRPr="00E90394">
        <w:rPr>
          <w:rFonts w:ascii="Times New Roman" w:hAnsi="Times New Roman" w:cs="Times New Roman"/>
          <w:sz w:val="28"/>
          <w:szCs w:val="28"/>
          <w:lang w:val="uk-UA"/>
        </w:rPr>
        <w:t>имеет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ничего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общего</w:t>
      </w:r>
      <w:proofErr w:type="spellEnd"/>
      <w:r w:rsidRPr="00E90394">
        <w:rPr>
          <w:rFonts w:ascii="Times New Roman" w:hAnsi="Times New Roman" w:cs="Times New Roman"/>
          <w:sz w:val="28"/>
          <w:szCs w:val="28"/>
          <w:lang w:val="uk-UA"/>
        </w:rPr>
        <w:t xml:space="preserve"> с ОРВИ. </w:t>
      </w:r>
      <w:proofErr w:type="spellStart"/>
      <w:r w:rsidRPr="00E90394">
        <w:rPr>
          <w:rFonts w:ascii="Times New Roman" w:hAnsi="Times New Roman" w:cs="Times New Roman"/>
          <w:sz w:val="28"/>
          <w:szCs w:val="28"/>
          <w:lang w:val="uk-UA"/>
        </w:rPr>
        <w:t>Иммунитет</w:t>
      </w:r>
      <w:proofErr w:type="spellEnd"/>
      <w:r w:rsidRPr="00E90394">
        <w:rPr>
          <w:rFonts w:ascii="Times New Roman" w:hAnsi="Times New Roman" w:cs="Times New Roman"/>
          <w:sz w:val="28"/>
          <w:szCs w:val="28"/>
          <w:lang w:val="uk-UA"/>
        </w:rPr>
        <w:t xml:space="preserve"> от </w:t>
      </w:r>
      <w:proofErr w:type="spellStart"/>
      <w:r w:rsidRPr="00E90394">
        <w:rPr>
          <w:rFonts w:ascii="Times New Roman" w:hAnsi="Times New Roman" w:cs="Times New Roman"/>
          <w:sz w:val="28"/>
          <w:szCs w:val="28"/>
          <w:lang w:val="uk-UA"/>
        </w:rPr>
        <w:t>переохлаждения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падает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микробы</w:t>
      </w:r>
      <w:proofErr w:type="spellEnd"/>
      <w:r w:rsidRPr="00E90394">
        <w:rPr>
          <w:rFonts w:ascii="Times New Roman" w:hAnsi="Times New Roman" w:cs="Times New Roman"/>
          <w:sz w:val="28"/>
          <w:szCs w:val="28"/>
          <w:lang w:val="uk-UA"/>
        </w:rPr>
        <w:t xml:space="preserve"> в носу и </w:t>
      </w:r>
      <w:proofErr w:type="spellStart"/>
      <w:r w:rsidRPr="00E90394">
        <w:rPr>
          <w:rFonts w:ascii="Times New Roman" w:hAnsi="Times New Roman" w:cs="Times New Roman"/>
          <w:sz w:val="28"/>
          <w:szCs w:val="28"/>
          <w:lang w:val="uk-UA"/>
        </w:rPr>
        <w:t>глотке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начинают</w:t>
      </w:r>
      <w:proofErr w:type="spellEnd"/>
      <w:r w:rsidRPr="00E90394">
        <w:rPr>
          <w:rFonts w:ascii="Times New Roman" w:hAnsi="Times New Roman" w:cs="Times New Roman"/>
          <w:sz w:val="28"/>
          <w:szCs w:val="28"/>
          <w:lang w:val="uk-UA"/>
        </w:rPr>
        <w:t xml:space="preserve"> активно </w:t>
      </w:r>
      <w:proofErr w:type="spellStart"/>
      <w:r w:rsidRPr="00E90394">
        <w:rPr>
          <w:rFonts w:ascii="Times New Roman" w:hAnsi="Times New Roman" w:cs="Times New Roman"/>
          <w:sz w:val="28"/>
          <w:szCs w:val="28"/>
          <w:lang w:val="uk-UA"/>
        </w:rPr>
        <w:t>размножаться</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вызывать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Еще</w:t>
      </w:r>
      <w:proofErr w:type="spellEnd"/>
      <w:r w:rsidRPr="00E90394">
        <w:rPr>
          <w:rFonts w:ascii="Times New Roman" w:hAnsi="Times New Roman" w:cs="Times New Roman"/>
          <w:sz w:val="28"/>
          <w:szCs w:val="28"/>
          <w:lang w:val="uk-UA"/>
        </w:rPr>
        <w:t xml:space="preserve"> один </w:t>
      </w:r>
      <w:proofErr w:type="spellStart"/>
      <w:r w:rsidRPr="00E90394">
        <w:rPr>
          <w:rFonts w:ascii="Times New Roman" w:hAnsi="Times New Roman" w:cs="Times New Roman"/>
          <w:sz w:val="28"/>
          <w:szCs w:val="28"/>
          <w:lang w:val="uk-UA"/>
        </w:rPr>
        <w:t>частый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диагноз</w:t>
      </w:r>
      <w:proofErr w:type="spellEnd"/>
      <w:r w:rsidRPr="00E90394">
        <w:rPr>
          <w:rFonts w:ascii="Times New Roman" w:hAnsi="Times New Roman" w:cs="Times New Roman"/>
          <w:sz w:val="28"/>
          <w:szCs w:val="28"/>
          <w:lang w:val="uk-UA"/>
        </w:rPr>
        <w:t xml:space="preserve"> – ОРЗ, то </w:t>
      </w:r>
      <w:proofErr w:type="spellStart"/>
      <w:r w:rsidRPr="00E90394">
        <w:rPr>
          <w:rFonts w:ascii="Times New Roman" w:hAnsi="Times New Roman" w:cs="Times New Roman"/>
          <w:sz w:val="28"/>
          <w:szCs w:val="28"/>
          <w:lang w:val="uk-UA"/>
        </w:rPr>
        <w:t>есть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острое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респираторное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заболевание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Данный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термин</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объединяет</w:t>
      </w:r>
      <w:proofErr w:type="spellEnd"/>
      <w:r w:rsidRPr="00E90394">
        <w:rPr>
          <w:rFonts w:ascii="Times New Roman" w:hAnsi="Times New Roman" w:cs="Times New Roman"/>
          <w:sz w:val="28"/>
          <w:szCs w:val="28"/>
          <w:lang w:val="uk-UA"/>
        </w:rPr>
        <w:t xml:space="preserve"> и ОРВИ, и </w:t>
      </w:r>
      <w:proofErr w:type="spellStart"/>
      <w:r w:rsidRPr="00E90394">
        <w:rPr>
          <w:rFonts w:ascii="Times New Roman" w:hAnsi="Times New Roman" w:cs="Times New Roman"/>
          <w:sz w:val="28"/>
          <w:szCs w:val="28"/>
          <w:lang w:val="uk-UA"/>
        </w:rPr>
        <w:t>простуды</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хронические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инфекции</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разного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рода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бактериальные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осложнения</w:t>
      </w:r>
      <w:proofErr w:type="spellEnd"/>
      <w:r w:rsidRPr="00E90394">
        <w:rPr>
          <w:rFonts w:ascii="Times New Roman" w:hAnsi="Times New Roman" w:cs="Times New Roman"/>
          <w:sz w:val="28"/>
          <w:szCs w:val="28"/>
          <w:lang w:val="uk-UA"/>
        </w:rPr>
        <w:t xml:space="preserve"> от ОРВИ.</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Летучие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вирусные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инфекции</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очень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заразные</w:t>
      </w:r>
      <w:proofErr w:type="spellEnd"/>
      <w:r w:rsidRPr="00E90394">
        <w:rPr>
          <w:rFonts w:ascii="Times New Roman" w:hAnsi="Times New Roman" w:cs="Times New Roman"/>
          <w:sz w:val="28"/>
          <w:szCs w:val="28"/>
          <w:lang w:val="uk-UA"/>
        </w:rPr>
        <w:t xml:space="preserve">, так </w:t>
      </w:r>
      <w:proofErr w:type="spellStart"/>
      <w:r w:rsidRPr="00E90394">
        <w:rPr>
          <w:rFonts w:ascii="Times New Roman" w:hAnsi="Times New Roman" w:cs="Times New Roman"/>
          <w:sz w:val="28"/>
          <w:szCs w:val="28"/>
          <w:lang w:val="uk-UA"/>
        </w:rPr>
        <w:t>как</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они</w:t>
      </w:r>
      <w:proofErr w:type="spellEnd"/>
      <w:r w:rsidRPr="00E90394">
        <w:rPr>
          <w:rFonts w:ascii="Times New Roman" w:hAnsi="Times New Roman" w:cs="Times New Roman"/>
          <w:sz w:val="28"/>
          <w:szCs w:val="28"/>
          <w:lang w:val="uk-UA"/>
        </w:rPr>
        <w:t xml:space="preserve"> легко </w:t>
      </w:r>
      <w:proofErr w:type="spellStart"/>
      <w:r w:rsidRPr="00E90394">
        <w:rPr>
          <w:rFonts w:ascii="Times New Roman" w:hAnsi="Times New Roman" w:cs="Times New Roman"/>
          <w:sz w:val="28"/>
          <w:szCs w:val="28"/>
          <w:lang w:val="uk-UA"/>
        </w:rPr>
        <w:t>переносятся</w:t>
      </w:r>
      <w:proofErr w:type="spellEnd"/>
      <w:r w:rsidRPr="00E90394">
        <w:rPr>
          <w:rFonts w:ascii="Times New Roman" w:hAnsi="Times New Roman" w:cs="Times New Roman"/>
          <w:sz w:val="28"/>
          <w:szCs w:val="28"/>
          <w:lang w:val="uk-UA"/>
        </w:rPr>
        <w:t xml:space="preserve"> с потоками </w:t>
      </w:r>
      <w:proofErr w:type="spellStart"/>
      <w:r w:rsidRPr="00E90394">
        <w:rPr>
          <w:rFonts w:ascii="Times New Roman" w:hAnsi="Times New Roman" w:cs="Times New Roman"/>
          <w:sz w:val="28"/>
          <w:szCs w:val="28"/>
          <w:lang w:val="uk-UA"/>
        </w:rPr>
        <w:t>воздуха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Именно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поэтому</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успевают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переболеть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дети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дошкольного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возраста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Самые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распространенные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из</w:t>
      </w:r>
      <w:proofErr w:type="spellEnd"/>
      <w:r w:rsidRPr="00E90394">
        <w:rPr>
          <w:rFonts w:ascii="Times New Roman" w:hAnsi="Times New Roman" w:cs="Times New Roman"/>
          <w:sz w:val="28"/>
          <w:szCs w:val="28"/>
          <w:lang w:val="uk-UA"/>
        </w:rPr>
        <w:t xml:space="preserve"> них:</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корь</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вирус</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проникает</w:t>
      </w:r>
      <w:proofErr w:type="spellEnd"/>
      <w:r w:rsidRPr="00E90394">
        <w:rPr>
          <w:rFonts w:ascii="Times New Roman" w:hAnsi="Times New Roman" w:cs="Times New Roman"/>
          <w:sz w:val="28"/>
          <w:szCs w:val="28"/>
          <w:lang w:val="uk-UA"/>
        </w:rPr>
        <w:t xml:space="preserve"> в </w:t>
      </w:r>
      <w:proofErr w:type="spellStart"/>
      <w:r w:rsidRPr="00E90394">
        <w:rPr>
          <w:rFonts w:ascii="Times New Roman" w:hAnsi="Times New Roman" w:cs="Times New Roman"/>
          <w:sz w:val="28"/>
          <w:szCs w:val="28"/>
          <w:lang w:val="uk-UA"/>
        </w:rPr>
        <w:t>организм</w:t>
      </w:r>
      <w:proofErr w:type="spellEnd"/>
      <w:r w:rsidRPr="00E90394">
        <w:rPr>
          <w:rFonts w:ascii="Times New Roman" w:hAnsi="Times New Roman" w:cs="Times New Roman"/>
          <w:sz w:val="28"/>
          <w:szCs w:val="28"/>
          <w:lang w:val="uk-UA"/>
        </w:rPr>
        <w:t xml:space="preserve"> через </w:t>
      </w:r>
      <w:proofErr w:type="spellStart"/>
      <w:r w:rsidRPr="00E90394">
        <w:rPr>
          <w:rFonts w:ascii="Times New Roman" w:hAnsi="Times New Roman" w:cs="Times New Roman"/>
          <w:sz w:val="28"/>
          <w:szCs w:val="28"/>
          <w:lang w:val="uk-UA"/>
        </w:rPr>
        <w:t>слизистые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оболочки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глаз</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слизистую</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дыхательных</w:t>
      </w:r>
      <w:proofErr w:type="spellEnd"/>
      <w:r w:rsidRPr="00E90394">
        <w:rPr>
          <w:rFonts w:ascii="Times New Roman" w:hAnsi="Times New Roman" w:cs="Times New Roman"/>
          <w:sz w:val="28"/>
          <w:szCs w:val="28"/>
          <w:lang w:val="uk-UA"/>
        </w:rPr>
        <w:t xml:space="preserve"> путей,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 кашель, температура, </w:t>
      </w:r>
      <w:proofErr w:type="spellStart"/>
      <w:r w:rsidRPr="00E90394">
        <w:rPr>
          <w:rFonts w:ascii="Times New Roman" w:hAnsi="Times New Roman" w:cs="Times New Roman"/>
          <w:sz w:val="28"/>
          <w:szCs w:val="28"/>
          <w:lang w:val="uk-UA"/>
        </w:rPr>
        <w:t>насморк</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воспаление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слизистой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глаз</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сыпь</w:t>
      </w:r>
      <w:proofErr w:type="spellEnd"/>
      <w:r w:rsidRPr="00E90394">
        <w:rPr>
          <w:rFonts w:ascii="Times New Roman" w:hAnsi="Times New Roman" w:cs="Times New Roman"/>
          <w:sz w:val="28"/>
          <w:szCs w:val="28"/>
          <w:lang w:val="uk-UA"/>
        </w:rPr>
        <w:t xml:space="preserve"> от </w:t>
      </w:r>
      <w:proofErr w:type="spellStart"/>
      <w:r w:rsidRPr="00E90394">
        <w:rPr>
          <w:rFonts w:ascii="Times New Roman" w:hAnsi="Times New Roman" w:cs="Times New Roman"/>
          <w:sz w:val="28"/>
          <w:szCs w:val="28"/>
          <w:lang w:val="uk-UA"/>
        </w:rPr>
        <w:t>головы</w:t>
      </w:r>
      <w:proofErr w:type="spellEnd"/>
      <w:r w:rsidRPr="00E90394">
        <w:rPr>
          <w:rFonts w:ascii="Times New Roman" w:hAnsi="Times New Roman" w:cs="Times New Roman"/>
          <w:sz w:val="28"/>
          <w:szCs w:val="28"/>
          <w:lang w:val="uk-UA"/>
        </w:rPr>
        <w:t xml:space="preserve"> и до </w:t>
      </w:r>
      <w:proofErr w:type="spellStart"/>
      <w:r w:rsidRPr="00E90394">
        <w:rPr>
          <w:rFonts w:ascii="Times New Roman" w:hAnsi="Times New Roman" w:cs="Times New Roman"/>
          <w:sz w:val="28"/>
          <w:szCs w:val="28"/>
          <w:lang w:val="uk-UA"/>
        </w:rPr>
        <w:t>ног</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r w:rsidRPr="00E90394">
        <w:rPr>
          <w:rFonts w:ascii="Times New Roman" w:hAnsi="Times New Roman" w:cs="Times New Roman"/>
          <w:sz w:val="28"/>
          <w:szCs w:val="28"/>
          <w:lang w:val="uk-UA"/>
        </w:rPr>
        <w:t xml:space="preserve">краснуха – </w:t>
      </w:r>
      <w:proofErr w:type="spellStart"/>
      <w:r w:rsidRPr="00E90394">
        <w:rPr>
          <w:rFonts w:ascii="Times New Roman" w:hAnsi="Times New Roman" w:cs="Times New Roman"/>
          <w:sz w:val="28"/>
          <w:szCs w:val="28"/>
          <w:lang w:val="uk-UA"/>
        </w:rPr>
        <w:t>вирус</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поражает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лимфоидную</w:t>
      </w:r>
      <w:proofErr w:type="spellEnd"/>
      <w:r w:rsidRPr="00E90394">
        <w:rPr>
          <w:rFonts w:ascii="Times New Roman" w:hAnsi="Times New Roman" w:cs="Times New Roman"/>
          <w:sz w:val="28"/>
          <w:szCs w:val="28"/>
          <w:lang w:val="uk-UA"/>
        </w:rPr>
        <w:t xml:space="preserve"> систему, температура, кашель, </w:t>
      </w:r>
      <w:proofErr w:type="spellStart"/>
      <w:r w:rsidRPr="00E90394">
        <w:rPr>
          <w:rFonts w:ascii="Times New Roman" w:hAnsi="Times New Roman" w:cs="Times New Roman"/>
          <w:sz w:val="28"/>
          <w:szCs w:val="28"/>
          <w:lang w:val="uk-UA"/>
        </w:rPr>
        <w:t>насморк</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бледная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мелкая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сыпь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увеличение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лимфатических</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узлов</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ветрянка</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общее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недомогание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поражение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эпителия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мелкой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сыпью</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которая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становится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пузырьками</w:t>
      </w:r>
      <w:proofErr w:type="spellEnd"/>
      <w:r w:rsidRPr="00E90394">
        <w:rPr>
          <w:rFonts w:ascii="Times New Roman" w:hAnsi="Times New Roman" w:cs="Times New Roman"/>
          <w:sz w:val="28"/>
          <w:szCs w:val="28"/>
          <w:lang w:val="uk-UA"/>
        </w:rPr>
        <w:t xml:space="preserve">, а через </w:t>
      </w:r>
      <w:proofErr w:type="spellStart"/>
      <w:r w:rsidRPr="00E90394">
        <w:rPr>
          <w:rFonts w:ascii="Times New Roman" w:hAnsi="Times New Roman" w:cs="Times New Roman"/>
          <w:sz w:val="28"/>
          <w:szCs w:val="28"/>
          <w:lang w:val="uk-UA"/>
        </w:rPr>
        <w:t>несколько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дней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покрывается</w:t>
      </w:r>
      <w:proofErr w:type="spellEnd"/>
      <w:r w:rsidRPr="00E90394">
        <w:rPr>
          <w:rFonts w:ascii="Times New Roman" w:hAnsi="Times New Roman" w:cs="Times New Roman"/>
          <w:sz w:val="28"/>
          <w:szCs w:val="28"/>
          <w:lang w:val="uk-UA"/>
        </w:rPr>
        <w:t xml:space="preserve"> корочками.</w:t>
      </w:r>
    </w:p>
    <w:p w:rsidR="00E90394" w:rsidRPr="00E90394" w:rsidRDefault="00E90394" w:rsidP="00E90394">
      <w:pPr>
        <w:spacing w:after="0" w:line="240" w:lineRule="auto"/>
        <w:rPr>
          <w:rFonts w:ascii="Times New Roman" w:hAnsi="Times New Roman" w:cs="Times New Roman"/>
          <w:sz w:val="28"/>
          <w:szCs w:val="28"/>
        </w:rPr>
      </w:pPr>
      <w:r w:rsidRPr="00E90394">
        <w:rPr>
          <w:rFonts w:ascii="Times New Roman" w:hAnsi="Times New Roman" w:cs="Times New Roman"/>
          <w:sz w:val="28"/>
          <w:szCs w:val="28"/>
          <w:lang w:val="uk-UA"/>
        </w:rPr>
        <w:t xml:space="preserve">Не </w:t>
      </w:r>
      <w:proofErr w:type="spellStart"/>
      <w:r w:rsidRPr="00E90394">
        <w:rPr>
          <w:rFonts w:ascii="Times New Roman" w:hAnsi="Times New Roman" w:cs="Times New Roman"/>
          <w:sz w:val="28"/>
          <w:szCs w:val="28"/>
          <w:lang w:val="uk-UA"/>
        </w:rPr>
        <w:t>менее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распространенным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заболеванием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деток</w:t>
      </w:r>
      <w:proofErr w:type="spellEnd"/>
      <w:r w:rsidRPr="00E90394">
        <w:rPr>
          <w:rFonts w:ascii="Times New Roman" w:hAnsi="Times New Roman" w:cs="Times New Roman"/>
          <w:sz w:val="28"/>
          <w:szCs w:val="28"/>
          <w:lang w:val="uk-UA"/>
        </w:rPr>
        <w:t xml:space="preserve"> в </w:t>
      </w:r>
      <w:proofErr w:type="spellStart"/>
      <w:r w:rsidRPr="00E90394">
        <w:rPr>
          <w:rFonts w:ascii="Times New Roman" w:hAnsi="Times New Roman" w:cs="Times New Roman"/>
          <w:sz w:val="28"/>
          <w:szCs w:val="28"/>
          <w:lang w:val="uk-UA"/>
        </w:rPr>
        <w:t>дошкольном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возрасте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является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эпидемический</w:t>
      </w:r>
      <w:proofErr w:type="spellEnd"/>
      <w:r w:rsidRPr="00E90394">
        <w:rPr>
          <w:rFonts w:ascii="Times New Roman" w:hAnsi="Times New Roman" w:cs="Times New Roman"/>
          <w:sz w:val="28"/>
          <w:szCs w:val="28"/>
          <w:lang w:val="uk-UA"/>
        </w:rPr>
        <w:t xml:space="preserve"> паротит, то </w:t>
      </w:r>
      <w:proofErr w:type="spellStart"/>
      <w:r w:rsidRPr="00E90394">
        <w:rPr>
          <w:rFonts w:ascii="Times New Roman" w:hAnsi="Times New Roman" w:cs="Times New Roman"/>
          <w:sz w:val="28"/>
          <w:szCs w:val="28"/>
          <w:lang w:val="uk-UA"/>
        </w:rPr>
        <w:t>есть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простая</w:t>
      </w:r>
      <w:proofErr w:type="spellEnd"/>
      <w:r w:rsidRPr="00E90394">
        <w:rPr>
          <w:rFonts w:ascii="Times New Roman" w:hAnsi="Times New Roman" w:cs="Times New Roman"/>
          <w:sz w:val="28"/>
          <w:szCs w:val="28"/>
          <w:lang w:val="uk-UA"/>
        </w:rPr>
        <w:t xml:space="preserve"> свинка. Признаки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боли</w:t>
      </w:r>
      <w:proofErr w:type="spellEnd"/>
      <w:r w:rsidRPr="00E90394">
        <w:rPr>
          <w:rFonts w:ascii="Times New Roman" w:hAnsi="Times New Roman" w:cs="Times New Roman"/>
          <w:sz w:val="28"/>
          <w:szCs w:val="28"/>
          <w:lang w:val="uk-UA"/>
        </w:rPr>
        <w:t xml:space="preserve">, а </w:t>
      </w:r>
      <w:proofErr w:type="spellStart"/>
      <w:r w:rsidRPr="00E90394">
        <w:rPr>
          <w:rFonts w:ascii="Times New Roman" w:hAnsi="Times New Roman" w:cs="Times New Roman"/>
          <w:sz w:val="28"/>
          <w:szCs w:val="28"/>
          <w:lang w:val="uk-UA"/>
        </w:rPr>
        <w:t>также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припухлость</w:t>
      </w:r>
      <w:proofErr w:type="spellEnd"/>
      <w:r w:rsidRPr="00E90394">
        <w:rPr>
          <w:rFonts w:ascii="Times New Roman" w:hAnsi="Times New Roman" w:cs="Times New Roman"/>
          <w:sz w:val="28"/>
          <w:szCs w:val="28"/>
          <w:lang w:val="uk-UA"/>
        </w:rPr>
        <w:t xml:space="preserve"> в районе </w:t>
      </w:r>
      <w:proofErr w:type="spellStart"/>
      <w:r w:rsidRPr="00E90394">
        <w:rPr>
          <w:rFonts w:ascii="Times New Roman" w:hAnsi="Times New Roman" w:cs="Times New Roman"/>
          <w:sz w:val="28"/>
          <w:szCs w:val="28"/>
          <w:lang w:val="uk-UA"/>
        </w:rPr>
        <w:t>околоушной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железы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которые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нарастают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постепенно</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пропадают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после</w:t>
      </w:r>
      <w:proofErr w:type="spellEnd"/>
      <w:r w:rsidRPr="00E90394">
        <w:rPr>
          <w:rFonts w:ascii="Times New Roman" w:hAnsi="Times New Roman" w:cs="Times New Roman"/>
          <w:sz w:val="28"/>
          <w:szCs w:val="28"/>
          <w:lang w:val="uk-UA"/>
        </w:rPr>
        <w:t xml:space="preserve"> 3-7 </w:t>
      </w:r>
      <w:proofErr w:type="spellStart"/>
      <w:r w:rsidRPr="00E90394">
        <w:rPr>
          <w:rFonts w:ascii="Times New Roman" w:hAnsi="Times New Roman" w:cs="Times New Roman"/>
          <w:sz w:val="28"/>
          <w:szCs w:val="28"/>
          <w:lang w:val="uk-UA"/>
        </w:rPr>
        <w:t>дней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постельного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режима</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Вирусный</w:t>
      </w:r>
      <w:proofErr w:type="spellEnd"/>
      <w:r w:rsidRPr="00E90394">
        <w:rPr>
          <w:rFonts w:ascii="Times New Roman" w:hAnsi="Times New Roman" w:cs="Times New Roman"/>
          <w:sz w:val="28"/>
          <w:szCs w:val="28"/>
          <w:lang w:val="uk-UA"/>
        </w:rPr>
        <w:t xml:space="preserve"> гепатит – </w:t>
      </w:r>
      <w:proofErr w:type="spellStart"/>
      <w:r w:rsidRPr="00E90394">
        <w:rPr>
          <w:rFonts w:ascii="Times New Roman" w:hAnsi="Times New Roman" w:cs="Times New Roman"/>
          <w:sz w:val="28"/>
          <w:szCs w:val="28"/>
          <w:lang w:val="uk-UA"/>
        </w:rPr>
        <w:t>заболевание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поражающее</w:t>
      </w:r>
      <w:proofErr w:type="spellEnd"/>
      <w:r w:rsidRPr="00E90394">
        <w:rPr>
          <w:rFonts w:ascii="Times New Roman" w:hAnsi="Times New Roman" w:cs="Times New Roman"/>
          <w:sz w:val="28"/>
          <w:szCs w:val="28"/>
          <w:lang w:val="uk-UA"/>
        </w:rPr>
        <w:t xml:space="preserve"> печень, </w:t>
      </w:r>
      <w:proofErr w:type="spellStart"/>
      <w:r w:rsidRPr="00E90394">
        <w:rPr>
          <w:rFonts w:ascii="Times New Roman" w:hAnsi="Times New Roman" w:cs="Times New Roman"/>
          <w:sz w:val="28"/>
          <w:szCs w:val="28"/>
          <w:lang w:val="uk-UA"/>
        </w:rPr>
        <w:t>бывают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кишечными</w:t>
      </w:r>
      <w:proofErr w:type="spellEnd"/>
      <w:r w:rsidRPr="00E90394">
        <w:rPr>
          <w:rFonts w:ascii="Times New Roman" w:hAnsi="Times New Roman" w:cs="Times New Roman"/>
          <w:sz w:val="28"/>
          <w:szCs w:val="28"/>
          <w:lang w:val="uk-UA"/>
        </w:rPr>
        <w:t xml:space="preserve"> (А, Е) и </w:t>
      </w:r>
      <w:proofErr w:type="spellStart"/>
      <w:r w:rsidRPr="00E90394">
        <w:rPr>
          <w:rFonts w:ascii="Times New Roman" w:hAnsi="Times New Roman" w:cs="Times New Roman"/>
          <w:sz w:val="28"/>
          <w:szCs w:val="28"/>
          <w:lang w:val="uk-UA"/>
        </w:rPr>
        <w:t>кровяными</w:t>
      </w:r>
      <w:proofErr w:type="spellEnd"/>
      <w:r w:rsidRPr="00E90394">
        <w:rPr>
          <w:rFonts w:ascii="Times New Roman" w:hAnsi="Times New Roman" w:cs="Times New Roman"/>
          <w:sz w:val="28"/>
          <w:szCs w:val="28"/>
          <w:lang w:val="uk-UA"/>
        </w:rPr>
        <w:t xml:space="preserve"> (В, С, дельта). </w:t>
      </w:r>
      <w:proofErr w:type="spellStart"/>
      <w:r w:rsidRPr="00E90394">
        <w:rPr>
          <w:rFonts w:ascii="Times New Roman" w:hAnsi="Times New Roman" w:cs="Times New Roman"/>
          <w:sz w:val="28"/>
          <w:szCs w:val="28"/>
          <w:lang w:val="uk-UA"/>
        </w:rPr>
        <w:t>Различить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разные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типы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гепатита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могут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только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специалисты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после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исследований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вирусного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гепатита</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желтуха</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светлый</w:t>
      </w:r>
      <w:proofErr w:type="spellEnd"/>
      <w:r w:rsidRPr="00E90394">
        <w:rPr>
          <w:rFonts w:ascii="Times New Roman" w:hAnsi="Times New Roman" w:cs="Times New Roman"/>
          <w:sz w:val="28"/>
          <w:szCs w:val="28"/>
          <w:lang w:val="uk-UA"/>
        </w:rPr>
        <w:t xml:space="preserve"> кал;</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темная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моча</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Бактериальные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инфекции</w:t>
      </w:r>
      <w:proofErr w:type="spellEnd"/>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Самые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распространенные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детей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этой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группы</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Дифтерия</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сложное</w:t>
      </w:r>
      <w:proofErr w:type="spellEnd"/>
      <w:r w:rsidRPr="00E90394">
        <w:rPr>
          <w:rFonts w:ascii="Times New Roman" w:hAnsi="Times New Roman" w:cs="Times New Roman"/>
          <w:sz w:val="28"/>
          <w:szCs w:val="28"/>
          <w:lang w:val="uk-UA"/>
        </w:rPr>
        <w:t xml:space="preserve"> для </w:t>
      </w:r>
      <w:proofErr w:type="spellStart"/>
      <w:r w:rsidRPr="00E90394">
        <w:rPr>
          <w:rFonts w:ascii="Times New Roman" w:hAnsi="Times New Roman" w:cs="Times New Roman"/>
          <w:sz w:val="28"/>
          <w:szCs w:val="28"/>
          <w:lang w:val="uk-UA"/>
        </w:rPr>
        <w:t>диагностирования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заболевание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похожи</w:t>
      </w:r>
      <w:proofErr w:type="spellEnd"/>
      <w:r w:rsidRPr="00E90394">
        <w:rPr>
          <w:rFonts w:ascii="Times New Roman" w:hAnsi="Times New Roman" w:cs="Times New Roman"/>
          <w:sz w:val="28"/>
          <w:szCs w:val="28"/>
          <w:lang w:val="uk-UA"/>
        </w:rPr>
        <w:t xml:space="preserve"> на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ОРЗ, </w:t>
      </w:r>
      <w:proofErr w:type="spellStart"/>
      <w:r w:rsidRPr="00E90394">
        <w:rPr>
          <w:rFonts w:ascii="Times New Roman" w:hAnsi="Times New Roman" w:cs="Times New Roman"/>
          <w:sz w:val="28"/>
          <w:szCs w:val="28"/>
          <w:lang w:val="uk-UA"/>
        </w:rPr>
        <w:t>затем</w:t>
      </w:r>
      <w:proofErr w:type="spellEnd"/>
      <w:r w:rsidRPr="00E90394">
        <w:rPr>
          <w:rFonts w:ascii="Times New Roman" w:hAnsi="Times New Roman" w:cs="Times New Roman"/>
          <w:sz w:val="28"/>
          <w:szCs w:val="28"/>
          <w:lang w:val="uk-UA"/>
        </w:rPr>
        <w:t xml:space="preserve"> на </w:t>
      </w:r>
      <w:proofErr w:type="spellStart"/>
      <w:r w:rsidRPr="00E90394">
        <w:rPr>
          <w:rFonts w:ascii="Times New Roman" w:hAnsi="Times New Roman" w:cs="Times New Roman"/>
          <w:sz w:val="28"/>
          <w:szCs w:val="28"/>
          <w:lang w:val="uk-UA"/>
        </w:rPr>
        <w:t>миндалинах</w:t>
      </w:r>
      <w:proofErr w:type="spellEnd"/>
      <w:r w:rsidRPr="00E90394">
        <w:rPr>
          <w:rFonts w:ascii="Times New Roman" w:hAnsi="Times New Roman" w:cs="Times New Roman"/>
          <w:sz w:val="28"/>
          <w:szCs w:val="28"/>
          <w:lang w:val="uk-UA"/>
        </w:rPr>
        <w:t xml:space="preserve"> и в </w:t>
      </w:r>
      <w:proofErr w:type="spellStart"/>
      <w:r w:rsidRPr="00E90394">
        <w:rPr>
          <w:rFonts w:ascii="Times New Roman" w:hAnsi="Times New Roman" w:cs="Times New Roman"/>
          <w:sz w:val="28"/>
          <w:szCs w:val="28"/>
          <w:lang w:val="uk-UA"/>
        </w:rPr>
        <w:t>гортани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образуются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серые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пленки</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r w:rsidRPr="00E90394">
        <w:rPr>
          <w:rFonts w:ascii="Times New Roman" w:hAnsi="Times New Roman" w:cs="Times New Roman"/>
          <w:sz w:val="28"/>
          <w:szCs w:val="28"/>
          <w:lang w:val="uk-UA"/>
        </w:rPr>
        <w:t xml:space="preserve">Коклюш – </w:t>
      </w:r>
      <w:proofErr w:type="spellStart"/>
      <w:r w:rsidRPr="00E90394">
        <w:rPr>
          <w:rFonts w:ascii="Times New Roman" w:hAnsi="Times New Roman" w:cs="Times New Roman"/>
          <w:sz w:val="28"/>
          <w:szCs w:val="28"/>
          <w:lang w:val="uk-UA"/>
        </w:rPr>
        <w:t>вызывается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коклюшной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палочкой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сопровождается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сильными</w:t>
      </w:r>
      <w:proofErr w:type="spellEnd"/>
      <w:r w:rsidRPr="00E90394">
        <w:rPr>
          <w:rFonts w:ascii="Times New Roman" w:hAnsi="Times New Roman" w:cs="Times New Roman"/>
          <w:sz w:val="28"/>
          <w:szCs w:val="28"/>
          <w:lang w:val="uk-UA"/>
        </w:rPr>
        <w:t xml:space="preserve"> приступами кашля, к </w:t>
      </w:r>
      <w:proofErr w:type="spellStart"/>
      <w:r w:rsidRPr="00E90394">
        <w:rPr>
          <w:rFonts w:ascii="Times New Roman" w:hAnsi="Times New Roman" w:cs="Times New Roman"/>
          <w:sz w:val="28"/>
          <w:szCs w:val="28"/>
          <w:lang w:val="uk-UA"/>
        </w:rPr>
        <w:t>этой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врожденного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иммунитета</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Кишечные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инфекции</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возбудители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бактерии</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вирусы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распространяются</w:t>
      </w:r>
      <w:proofErr w:type="spellEnd"/>
      <w:r w:rsidRPr="00E90394">
        <w:rPr>
          <w:rFonts w:ascii="Times New Roman" w:hAnsi="Times New Roman" w:cs="Times New Roman"/>
          <w:sz w:val="28"/>
          <w:szCs w:val="28"/>
          <w:lang w:val="uk-UA"/>
        </w:rPr>
        <w:t xml:space="preserve"> через воду и </w:t>
      </w:r>
      <w:proofErr w:type="spellStart"/>
      <w:r w:rsidRPr="00E90394">
        <w:rPr>
          <w:rFonts w:ascii="Times New Roman" w:hAnsi="Times New Roman" w:cs="Times New Roman"/>
          <w:sz w:val="28"/>
          <w:szCs w:val="28"/>
          <w:lang w:val="uk-UA"/>
        </w:rPr>
        <w:t>продукты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питания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очень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опасны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особенно</w:t>
      </w:r>
      <w:proofErr w:type="spellEnd"/>
      <w:r w:rsidRPr="00E90394">
        <w:rPr>
          <w:rFonts w:ascii="Times New Roman" w:hAnsi="Times New Roman" w:cs="Times New Roman"/>
          <w:sz w:val="28"/>
          <w:szCs w:val="28"/>
          <w:lang w:val="uk-UA"/>
        </w:rPr>
        <w:t xml:space="preserve"> для </w:t>
      </w:r>
      <w:proofErr w:type="spellStart"/>
      <w:r w:rsidRPr="00E90394">
        <w:rPr>
          <w:rFonts w:ascii="Times New Roman" w:hAnsi="Times New Roman" w:cs="Times New Roman"/>
          <w:sz w:val="28"/>
          <w:szCs w:val="28"/>
          <w:lang w:val="uk-UA"/>
        </w:rPr>
        <w:t>детей</w:t>
      </w:r>
      <w:proofErr w:type="spellEnd"/>
      <w:r w:rsidRPr="00E90394">
        <w:rPr>
          <w:rFonts w:ascii="Times New Roman" w:hAnsi="Times New Roman" w:cs="Times New Roman"/>
          <w:sz w:val="28"/>
          <w:szCs w:val="28"/>
          <w:lang w:val="uk-UA"/>
        </w:rPr>
        <w:t xml:space="preserve"> 1-5 лет;</w:t>
      </w:r>
    </w:p>
    <w:p w:rsidR="00E90394" w:rsidRPr="00E90394" w:rsidRDefault="00E90394" w:rsidP="00E90394">
      <w:pPr>
        <w:spacing w:after="0" w:line="240" w:lineRule="auto"/>
        <w:rPr>
          <w:rFonts w:ascii="Times New Roman" w:hAnsi="Times New Roman" w:cs="Times New Roman"/>
          <w:sz w:val="28"/>
          <w:szCs w:val="28"/>
        </w:rPr>
      </w:pPr>
      <w:r w:rsidRPr="00E90394">
        <w:rPr>
          <w:rFonts w:ascii="Times New Roman" w:hAnsi="Times New Roman" w:cs="Times New Roman"/>
          <w:sz w:val="28"/>
          <w:szCs w:val="28"/>
          <w:lang w:val="uk-UA"/>
        </w:rPr>
        <w:t xml:space="preserve">Скарлатина – </w:t>
      </w:r>
      <w:proofErr w:type="spellStart"/>
      <w:r w:rsidRPr="00E90394">
        <w:rPr>
          <w:rFonts w:ascii="Times New Roman" w:hAnsi="Times New Roman" w:cs="Times New Roman"/>
          <w:sz w:val="28"/>
          <w:szCs w:val="28"/>
          <w:lang w:val="uk-UA"/>
        </w:rPr>
        <w:t>вызвана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стрептококками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которые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выделяют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эритротоксин</w:t>
      </w:r>
      <w:proofErr w:type="spellEnd"/>
      <w:r w:rsidRPr="00E90394">
        <w:rPr>
          <w:rFonts w:ascii="Times New Roman" w:hAnsi="Times New Roman" w:cs="Times New Roman"/>
          <w:sz w:val="28"/>
          <w:szCs w:val="28"/>
          <w:lang w:val="uk-UA"/>
        </w:rPr>
        <w:t xml:space="preserve">, на </w:t>
      </w:r>
      <w:proofErr w:type="spellStart"/>
      <w:r w:rsidRPr="00E90394">
        <w:rPr>
          <w:rFonts w:ascii="Times New Roman" w:hAnsi="Times New Roman" w:cs="Times New Roman"/>
          <w:sz w:val="28"/>
          <w:szCs w:val="28"/>
          <w:lang w:val="uk-UA"/>
        </w:rPr>
        <w:t>который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организм</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реагирует</w:t>
      </w:r>
      <w:proofErr w:type="spellEnd"/>
      <w:r w:rsidRPr="00E90394">
        <w:rPr>
          <w:rFonts w:ascii="Times New Roman" w:hAnsi="Times New Roman" w:cs="Times New Roman"/>
          <w:sz w:val="28"/>
          <w:szCs w:val="28"/>
          <w:lang w:val="uk-UA"/>
        </w:rPr>
        <w:t xml:space="preserve"> такими симптомами: </w:t>
      </w:r>
      <w:proofErr w:type="spellStart"/>
      <w:r w:rsidRPr="00E90394">
        <w:rPr>
          <w:rFonts w:ascii="Times New Roman" w:hAnsi="Times New Roman" w:cs="Times New Roman"/>
          <w:sz w:val="28"/>
          <w:szCs w:val="28"/>
          <w:lang w:val="uk-UA"/>
        </w:rPr>
        <w:t>покраснение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миндалин</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высокая</w:t>
      </w:r>
      <w:proofErr w:type="spellEnd"/>
      <w:r w:rsidRPr="00E90394">
        <w:rPr>
          <w:rFonts w:ascii="Times New Roman" w:hAnsi="Times New Roman" w:cs="Times New Roman"/>
          <w:sz w:val="28"/>
          <w:szCs w:val="28"/>
          <w:lang w:val="uk-UA"/>
        </w:rPr>
        <w:t xml:space="preserve"> температура, </w:t>
      </w:r>
      <w:proofErr w:type="spellStart"/>
      <w:r w:rsidRPr="00E90394">
        <w:rPr>
          <w:rFonts w:ascii="Times New Roman" w:hAnsi="Times New Roman" w:cs="Times New Roman"/>
          <w:sz w:val="28"/>
          <w:szCs w:val="28"/>
          <w:lang w:val="uk-UA"/>
        </w:rPr>
        <w:t>боль</w:t>
      </w:r>
      <w:proofErr w:type="spellEnd"/>
      <w:r w:rsidRPr="00E90394">
        <w:rPr>
          <w:rFonts w:ascii="Times New Roman" w:hAnsi="Times New Roman" w:cs="Times New Roman"/>
          <w:sz w:val="28"/>
          <w:szCs w:val="28"/>
          <w:lang w:val="uk-UA"/>
        </w:rPr>
        <w:t xml:space="preserve"> в </w:t>
      </w:r>
      <w:proofErr w:type="spellStart"/>
      <w:r w:rsidRPr="00E90394">
        <w:rPr>
          <w:rFonts w:ascii="Times New Roman" w:hAnsi="Times New Roman" w:cs="Times New Roman"/>
          <w:sz w:val="28"/>
          <w:szCs w:val="28"/>
          <w:lang w:val="uk-UA"/>
        </w:rPr>
        <w:t>горле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мелкие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красные</w:t>
      </w:r>
      <w:proofErr w:type="spellEnd"/>
      <w:r w:rsidRPr="00E90394">
        <w:rPr>
          <w:rFonts w:ascii="Times New Roman" w:hAnsi="Times New Roman" w:cs="Times New Roman"/>
          <w:sz w:val="28"/>
          <w:szCs w:val="28"/>
          <w:lang w:val="uk-UA"/>
        </w:rPr>
        <w:t xml:space="preserve"> точки, </w:t>
      </w:r>
      <w:proofErr w:type="spellStart"/>
      <w:r w:rsidRPr="00E90394">
        <w:rPr>
          <w:rFonts w:ascii="Times New Roman" w:hAnsi="Times New Roman" w:cs="Times New Roman"/>
          <w:sz w:val="28"/>
          <w:szCs w:val="28"/>
          <w:lang w:val="uk-UA"/>
        </w:rPr>
        <w:t>сыпь</w:t>
      </w:r>
      <w:proofErr w:type="spellEnd"/>
      <w:r w:rsidRPr="00E90394">
        <w:rPr>
          <w:rFonts w:ascii="Times New Roman" w:hAnsi="Times New Roman" w:cs="Times New Roman"/>
          <w:sz w:val="28"/>
          <w:szCs w:val="28"/>
          <w:lang w:val="uk-UA"/>
        </w:rPr>
        <w:t xml:space="preserve"> на </w:t>
      </w:r>
      <w:proofErr w:type="spellStart"/>
      <w:r w:rsidRPr="00E90394">
        <w:rPr>
          <w:rFonts w:ascii="Times New Roman" w:hAnsi="Times New Roman" w:cs="Times New Roman"/>
          <w:sz w:val="28"/>
          <w:szCs w:val="28"/>
          <w:lang w:val="uk-UA"/>
        </w:rPr>
        <w:t>щеках</w:t>
      </w:r>
      <w:proofErr w:type="spellEnd"/>
      <w:r w:rsidRPr="00E90394">
        <w:rPr>
          <w:rFonts w:ascii="Times New Roman" w:hAnsi="Times New Roman" w:cs="Times New Roman"/>
          <w:sz w:val="28"/>
          <w:szCs w:val="28"/>
          <w:lang w:val="uk-UA"/>
        </w:rPr>
        <w:t xml:space="preserve">, на </w:t>
      </w:r>
      <w:proofErr w:type="spellStart"/>
      <w:r w:rsidRPr="00E90394">
        <w:rPr>
          <w:rFonts w:ascii="Times New Roman" w:hAnsi="Times New Roman" w:cs="Times New Roman"/>
          <w:sz w:val="28"/>
          <w:szCs w:val="28"/>
          <w:lang w:val="uk-UA"/>
        </w:rPr>
        <w:t>сгибах</w:t>
      </w:r>
      <w:proofErr w:type="spellEnd"/>
      <w:r w:rsidRPr="00E90394">
        <w:rPr>
          <w:rFonts w:ascii="Times New Roman" w:hAnsi="Times New Roman" w:cs="Times New Roman"/>
          <w:sz w:val="28"/>
          <w:szCs w:val="28"/>
          <w:lang w:val="uk-UA"/>
        </w:rPr>
        <w:t xml:space="preserve"> рук и </w:t>
      </w:r>
      <w:proofErr w:type="spellStart"/>
      <w:r w:rsidRPr="00E90394">
        <w:rPr>
          <w:rFonts w:ascii="Times New Roman" w:hAnsi="Times New Roman" w:cs="Times New Roman"/>
          <w:sz w:val="28"/>
          <w:szCs w:val="28"/>
          <w:lang w:val="uk-UA"/>
        </w:rPr>
        <w:t>ног</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бледный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треугольник</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между</w:t>
      </w:r>
      <w:proofErr w:type="spellEnd"/>
      <w:r w:rsidRPr="00E90394">
        <w:rPr>
          <w:rFonts w:ascii="Times New Roman" w:hAnsi="Times New Roman" w:cs="Times New Roman"/>
          <w:sz w:val="28"/>
          <w:szCs w:val="28"/>
          <w:lang w:val="uk-UA"/>
        </w:rPr>
        <w:t xml:space="preserve"> губами и носом;</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lastRenderedPageBreak/>
        <w:t>Ангина</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болезнь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вызванная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стрептококками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или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стафилококками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высокая</w:t>
      </w:r>
      <w:proofErr w:type="spellEnd"/>
      <w:r w:rsidRPr="00E90394">
        <w:rPr>
          <w:rFonts w:ascii="Times New Roman" w:hAnsi="Times New Roman" w:cs="Times New Roman"/>
          <w:sz w:val="28"/>
          <w:szCs w:val="28"/>
          <w:lang w:val="uk-UA"/>
        </w:rPr>
        <w:t xml:space="preserve"> температура, </w:t>
      </w:r>
      <w:proofErr w:type="spellStart"/>
      <w:r w:rsidRPr="00E90394">
        <w:rPr>
          <w:rFonts w:ascii="Times New Roman" w:hAnsi="Times New Roman" w:cs="Times New Roman"/>
          <w:sz w:val="28"/>
          <w:szCs w:val="28"/>
          <w:lang w:val="uk-UA"/>
        </w:rPr>
        <w:t>интоксикация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организма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воспаление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миндалин</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увеличенные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лимфоузлы</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Воспаление</w:t>
      </w:r>
      <w:proofErr w:type="spellEnd"/>
      <w:r w:rsidRPr="00E90394">
        <w:rPr>
          <w:rFonts w:ascii="Times New Roman" w:hAnsi="Times New Roman" w:cs="Times New Roman"/>
          <w:sz w:val="28"/>
          <w:szCs w:val="28"/>
          <w:lang w:val="uk-UA"/>
        </w:rPr>
        <w:t xml:space="preserve"> легких – </w:t>
      </w:r>
      <w:proofErr w:type="spellStart"/>
      <w:r w:rsidRPr="00E90394">
        <w:rPr>
          <w:rFonts w:ascii="Times New Roman" w:hAnsi="Times New Roman" w:cs="Times New Roman"/>
          <w:sz w:val="28"/>
          <w:szCs w:val="28"/>
          <w:lang w:val="uk-UA"/>
        </w:rPr>
        <w:t>частое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заболевание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именуемое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пневмонией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возникает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как</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усложнение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после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другой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кашель с </w:t>
      </w:r>
      <w:proofErr w:type="spellStart"/>
      <w:r w:rsidRPr="00E90394">
        <w:rPr>
          <w:rFonts w:ascii="Times New Roman" w:hAnsi="Times New Roman" w:cs="Times New Roman"/>
          <w:sz w:val="28"/>
          <w:szCs w:val="28"/>
          <w:lang w:val="uk-UA"/>
        </w:rPr>
        <w:t>мокротами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насморк</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высокая</w:t>
      </w:r>
      <w:proofErr w:type="spellEnd"/>
      <w:r w:rsidRPr="00E90394">
        <w:rPr>
          <w:rFonts w:ascii="Times New Roman" w:hAnsi="Times New Roman" w:cs="Times New Roman"/>
          <w:sz w:val="28"/>
          <w:szCs w:val="28"/>
          <w:lang w:val="uk-UA"/>
        </w:rPr>
        <w:t xml:space="preserve"> температура;</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Дисбактериоз</w:t>
      </w:r>
      <w:proofErr w:type="spellEnd"/>
      <w:r w:rsidRPr="00E90394">
        <w:rPr>
          <w:rFonts w:ascii="Times New Roman" w:hAnsi="Times New Roman" w:cs="Times New Roman"/>
          <w:sz w:val="28"/>
          <w:szCs w:val="28"/>
          <w:lang w:val="uk-UA"/>
        </w:rPr>
        <w:t xml:space="preserve"> – </w:t>
      </w:r>
      <w:proofErr w:type="spellStart"/>
      <w:r w:rsidRPr="00E90394">
        <w:rPr>
          <w:rFonts w:ascii="Times New Roman" w:hAnsi="Times New Roman" w:cs="Times New Roman"/>
          <w:sz w:val="28"/>
          <w:szCs w:val="28"/>
          <w:lang w:val="uk-UA"/>
        </w:rPr>
        <w:t>нарушение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микрофлоры</w:t>
      </w:r>
      <w:proofErr w:type="spellEnd"/>
      <w:r w:rsidRPr="00E90394">
        <w:rPr>
          <w:rFonts w:ascii="Times New Roman" w:hAnsi="Times New Roman" w:cs="Times New Roman"/>
          <w:sz w:val="28"/>
          <w:szCs w:val="28"/>
          <w:lang w:val="uk-UA"/>
        </w:rPr>
        <w:t xml:space="preserve"> в </w:t>
      </w:r>
      <w:proofErr w:type="spellStart"/>
      <w:r w:rsidRPr="00E90394">
        <w:rPr>
          <w:rFonts w:ascii="Times New Roman" w:hAnsi="Times New Roman" w:cs="Times New Roman"/>
          <w:sz w:val="28"/>
          <w:szCs w:val="28"/>
          <w:lang w:val="uk-UA"/>
        </w:rPr>
        <w:t>кишечнике</w:t>
      </w:r>
      <w:proofErr w:type="spellEnd"/>
      <w:r w:rsidRPr="00E90394">
        <w:rPr>
          <w:rFonts w:ascii="Times New Roman" w:hAnsi="Times New Roman" w:cs="Times New Roman"/>
          <w:sz w:val="28"/>
          <w:szCs w:val="28"/>
          <w:lang w:val="uk-UA"/>
        </w:rPr>
        <w:t xml:space="preserve">, то </w:t>
      </w:r>
      <w:proofErr w:type="spellStart"/>
      <w:r w:rsidRPr="00E90394">
        <w:rPr>
          <w:rFonts w:ascii="Times New Roman" w:hAnsi="Times New Roman" w:cs="Times New Roman"/>
          <w:sz w:val="28"/>
          <w:szCs w:val="28"/>
          <w:lang w:val="uk-UA"/>
        </w:rPr>
        <w:t>есть</w:t>
      </w:r>
      <w:proofErr w:type="spellEnd"/>
      <w:r w:rsidRPr="00E90394">
        <w:rPr>
          <w:rFonts w:ascii="Times New Roman" w:hAnsi="Times New Roman" w:cs="Times New Roman"/>
          <w:sz w:val="28"/>
          <w:szCs w:val="28"/>
          <w:lang w:val="uk-UA"/>
        </w:rPr>
        <w:t xml:space="preserve"> той </w:t>
      </w:r>
      <w:proofErr w:type="spellStart"/>
      <w:r w:rsidRPr="00E90394">
        <w:rPr>
          <w:rFonts w:ascii="Times New Roman" w:hAnsi="Times New Roman" w:cs="Times New Roman"/>
          <w:sz w:val="28"/>
          <w:szCs w:val="28"/>
          <w:lang w:val="uk-UA"/>
        </w:rPr>
        <w:t>комбинации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бактерий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которая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имеет</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определенный</w:t>
      </w:r>
      <w:proofErr w:type="spellEnd"/>
      <w:r w:rsidRPr="00E90394">
        <w:rPr>
          <w:rFonts w:ascii="Times New Roman" w:hAnsi="Times New Roman" w:cs="Times New Roman"/>
          <w:sz w:val="28"/>
          <w:szCs w:val="28"/>
          <w:lang w:val="uk-UA"/>
        </w:rPr>
        <w:t xml:space="preserve"> состав и </w:t>
      </w:r>
      <w:proofErr w:type="spellStart"/>
      <w:r w:rsidRPr="00E90394">
        <w:rPr>
          <w:rFonts w:ascii="Times New Roman" w:hAnsi="Times New Roman" w:cs="Times New Roman"/>
          <w:sz w:val="28"/>
          <w:szCs w:val="28"/>
          <w:lang w:val="uk-UA"/>
        </w:rPr>
        <w:t>свойства</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r w:rsidRPr="00E90394">
        <w:rPr>
          <w:rFonts w:ascii="Times New Roman" w:hAnsi="Times New Roman" w:cs="Times New Roman"/>
          <w:sz w:val="28"/>
          <w:szCs w:val="28"/>
          <w:lang w:val="uk-UA"/>
        </w:rPr>
        <w:t xml:space="preserve">Отит – </w:t>
      </w:r>
      <w:proofErr w:type="spellStart"/>
      <w:r w:rsidRPr="00E90394">
        <w:rPr>
          <w:rFonts w:ascii="Times New Roman" w:hAnsi="Times New Roman" w:cs="Times New Roman"/>
          <w:sz w:val="28"/>
          <w:szCs w:val="28"/>
          <w:lang w:val="uk-UA"/>
        </w:rPr>
        <w:t>воспалительный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процесс</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который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поражает</w:t>
      </w:r>
      <w:proofErr w:type="spellEnd"/>
      <w:r w:rsidRPr="00E90394">
        <w:rPr>
          <w:rFonts w:ascii="Times New Roman" w:hAnsi="Times New Roman" w:cs="Times New Roman"/>
          <w:sz w:val="28"/>
          <w:szCs w:val="28"/>
          <w:lang w:val="uk-UA"/>
        </w:rPr>
        <w:t xml:space="preserve"> один </w:t>
      </w:r>
      <w:proofErr w:type="spellStart"/>
      <w:r w:rsidRPr="00E90394">
        <w:rPr>
          <w:rFonts w:ascii="Times New Roman" w:hAnsi="Times New Roman" w:cs="Times New Roman"/>
          <w:sz w:val="28"/>
          <w:szCs w:val="28"/>
          <w:lang w:val="uk-UA"/>
        </w:rPr>
        <w:t>из</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отделов</w:t>
      </w:r>
      <w:proofErr w:type="spellEnd"/>
      <w:r w:rsidRPr="00E90394">
        <w:rPr>
          <w:rFonts w:ascii="Times New Roman" w:hAnsi="Times New Roman" w:cs="Times New Roman"/>
          <w:sz w:val="28"/>
          <w:szCs w:val="28"/>
          <w:lang w:val="uk-UA"/>
        </w:rPr>
        <w:t xml:space="preserve"> уха, </w:t>
      </w:r>
      <w:proofErr w:type="spellStart"/>
      <w:r w:rsidRPr="00E90394">
        <w:rPr>
          <w:rFonts w:ascii="Times New Roman" w:hAnsi="Times New Roman" w:cs="Times New Roman"/>
          <w:sz w:val="28"/>
          <w:szCs w:val="28"/>
          <w:lang w:val="uk-UA"/>
        </w:rPr>
        <w:t>симптомы</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выделения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из</w:t>
      </w:r>
      <w:proofErr w:type="spellEnd"/>
      <w:r w:rsidRPr="00E90394">
        <w:rPr>
          <w:rFonts w:ascii="Times New Roman" w:hAnsi="Times New Roman" w:cs="Times New Roman"/>
          <w:sz w:val="28"/>
          <w:szCs w:val="28"/>
          <w:lang w:val="uk-UA"/>
        </w:rPr>
        <w:t xml:space="preserve"> слухового </w:t>
      </w:r>
      <w:proofErr w:type="spellStart"/>
      <w:r w:rsidRPr="00E90394">
        <w:rPr>
          <w:rFonts w:ascii="Times New Roman" w:hAnsi="Times New Roman" w:cs="Times New Roman"/>
          <w:sz w:val="28"/>
          <w:szCs w:val="28"/>
          <w:lang w:val="uk-UA"/>
        </w:rPr>
        <w:t>прохода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острая</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понижение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слуха</w:t>
      </w:r>
      <w:proofErr w:type="spellEnd"/>
      <w:r w:rsidRPr="00E90394">
        <w:rPr>
          <w:rFonts w:ascii="Times New Roman" w:hAnsi="Times New Roman" w:cs="Times New Roman"/>
          <w:sz w:val="28"/>
          <w:szCs w:val="28"/>
          <w:lang w:val="uk-UA"/>
        </w:rPr>
        <w:t>.</w:t>
      </w:r>
    </w:p>
    <w:p w:rsidR="00E90394" w:rsidRPr="00E90394" w:rsidRDefault="00E90394" w:rsidP="00E90394">
      <w:pPr>
        <w:spacing w:after="0" w:line="240" w:lineRule="auto"/>
        <w:rPr>
          <w:rFonts w:ascii="Times New Roman" w:hAnsi="Times New Roman" w:cs="Times New Roman"/>
          <w:sz w:val="28"/>
          <w:szCs w:val="28"/>
        </w:rPr>
      </w:pPr>
      <w:proofErr w:type="spellStart"/>
      <w:r w:rsidRPr="00E90394">
        <w:rPr>
          <w:rFonts w:ascii="Times New Roman" w:hAnsi="Times New Roman" w:cs="Times New Roman"/>
          <w:sz w:val="28"/>
          <w:szCs w:val="28"/>
          <w:lang w:val="uk-UA"/>
        </w:rPr>
        <w:t>Помните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что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детские</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болезни</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как</w:t>
      </w:r>
      <w:proofErr w:type="spellEnd"/>
      <w:r w:rsidRPr="00E90394">
        <w:rPr>
          <w:rFonts w:ascii="Times New Roman" w:hAnsi="Times New Roman" w:cs="Times New Roman"/>
          <w:sz w:val="28"/>
          <w:szCs w:val="28"/>
          <w:lang w:val="uk-UA"/>
        </w:rPr>
        <w:t xml:space="preserve"> видно </w:t>
      </w:r>
      <w:proofErr w:type="spellStart"/>
      <w:r w:rsidRPr="00E90394">
        <w:rPr>
          <w:rFonts w:ascii="Times New Roman" w:hAnsi="Times New Roman" w:cs="Times New Roman"/>
          <w:sz w:val="28"/>
          <w:szCs w:val="28"/>
          <w:lang w:val="uk-UA"/>
        </w:rPr>
        <w:t>из</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вышесказанного</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очень</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разнообразны</w:t>
      </w:r>
      <w:proofErr w:type="spellEnd"/>
      <w:r w:rsidRPr="00E90394">
        <w:rPr>
          <w:rFonts w:ascii="Times New Roman" w:hAnsi="Times New Roman" w:cs="Times New Roman"/>
          <w:sz w:val="28"/>
          <w:szCs w:val="28"/>
          <w:lang w:val="uk-UA"/>
        </w:rPr>
        <w:t xml:space="preserve"> и </w:t>
      </w:r>
      <w:proofErr w:type="spellStart"/>
      <w:r w:rsidRPr="00E90394">
        <w:rPr>
          <w:rFonts w:ascii="Times New Roman" w:hAnsi="Times New Roman" w:cs="Times New Roman"/>
          <w:sz w:val="28"/>
          <w:szCs w:val="28"/>
          <w:lang w:val="uk-UA"/>
        </w:rPr>
        <w:t>главной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задачей</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педиатра</w:t>
      </w:r>
      <w:proofErr w:type="spellEnd"/>
      <w:r w:rsidRPr="00E90394">
        <w:rPr>
          <w:rFonts w:ascii="Times New Roman" w:hAnsi="Times New Roman" w:cs="Times New Roman"/>
          <w:sz w:val="28"/>
          <w:szCs w:val="28"/>
          <w:lang w:val="uk-UA"/>
        </w:rPr>
        <w:t xml:space="preserve"> </w:t>
      </w:r>
      <w:proofErr w:type="spellStart"/>
      <w:r w:rsidRPr="00E90394">
        <w:rPr>
          <w:rFonts w:ascii="Times New Roman" w:hAnsi="Times New Roman" w:cs="Times New Roman"/>
          <w:sz w:val="28"/>
          <w:szCs w:val="28"/>
          <w:lang w:val="uk-UA"/>
        </w:rPr>
        <w:t>является</w:t>
      </w:r>
      <w:proofErr w:type="spellEnd"/>
      <w:r w:rsidRPr="00E90394">
        <w:rPr>
          <w:rFonts w:ascii="Times New Roman" w:hAnsi="Times New Roman" w:cs="Times New Roman"/>
          <w:sz w:val="28"/>
          <w:szCs w:val="28"/>
        </w:rPr>
        <w:t>, в первую очередь,</w:t>
      </w:r>
      <w:r w:rsidRPr="00E90394">
        <w:rPr>
          <w:rFonts w:ascii="Times New Roman" w:hAnsi="Times New Roman" w:cs="Times New Roman"/>
          <w:sz w:val="28"/>
          <w:szCs w:val="28"/>
          <w:lang w:val="uk-UA"/>
        </w:rPr>
        <w:t> </w:t>
      </w:r>
      <w:proofErr w:type="spellStart"/>
      <w:r w:rsidRPr="00E90394">
        <w:rPr>
          <w:rFonts w:ascii="Times New Roman" w:hAnsi="Times New Roman" w:cs="Times New Roman"/>
          <w:sz w:val="28"/>
          <w:szCs w:val="28"/>
          <w:lang w:val="uk-UA"/>
        </w:rPr>
        <w:t>правильная</w:t>
      </w:r>
      <w:proofErr w:type="spellEnd"/>
      <w:r w:rsidRPr="00E90394">
        <w:rPr>
          <w:rFonts w:ascii="Times New Roman" w:hAnsi="Times New Roman" w:cs="Times New Roman"/>
          <w:sz w:val="28"/>
          <w:szCs w:val="28"/>
          <w:lang w:val="uk-UA"/>
        </w:rPr>
        <w:t xml:space="preserve"> постановка </w:t>
      </w:r>
      <w:proofErr w:type="spellStart"/>
      <w:r w:rsidRPr="00E90394">
        <w:rPr>
          <w:rFonts w:ascii="Times New Roman" w:hAnsi="Times New Roman" w:cs="Times New Roman"/>
          <w:sz w:val="28"/>
          <w:szCs w:val="28"/>
          <w:lang w:val="uk-UA"/>
        </w:rPr>
        <w:t>диагноза</w:t>
      </w:r>
      <w:proofErr w:type="spellEnd"/>
      <w:r w:rsidRPr="00E90394">
        <w:rPr>
          <w:rFonts w:ascii="Times New Roman" w:hAnsi="Times New Roman" w:cs="Times New Roman"/>
          <w:sz w:val="28"/>
          <w:szCs w:val="28"/>
          <w:lang w:val="uk-UA"/>
        </w:rPr>
        <w:t>.</w:t>
      </w:r>
    </w:p>
    <w:p w:rsidR="00E90394" w:rsidRDefault="00E90394" w:rsidP="00E90394">
      <w:pPr>
        <w:spacing w:after="0" w:line="240" w:lineRule="auto"/>
        <w:rPr>
          <w:rFonts w:ascii="Times New Roman" w:hAnsi="Times New Roman" w:cs="Times New Roman"/>
          <w:sz w:val="28"/>
          <w:szCs w:val="28"/>
        </w:rPr>
      </w:pPr>
    </w:p>
    <w:p w:rsidR="00137EB8" w:rsidRPr="00137EB8" w:rsidRDefault="00137EB8" w:rsidP="00E90394">
      <w:pPr>
        <w:spacing w:after="0" w:line="240" w:lineRule="auto"/>
        <w:rPr>
          <w:rFonts w:ascii="Times New Roman" w:hAnsi="Times New Roman" w:cs="Times New Roman"/>
          <w:sz w:val="28"/>
          <w:szCs w:val="28"/>
        </w:rPr>
      </w:pPr>
      <w:r w:rsidRPr="00137EB8">
        <w:rPr>
          <w:rFonts w:ascii="Times New Roman" w:hAnsi="Times New Roman" w:cs="Times New Roman"/>
          <w:sz w:val="28"/>
          <w:szCs w:val="28"/>
        </w:rPr>
        <w:t>По данным Всемирной организации здравоохранения, здоровье человека – это полное физическое, психическое и социальное благополучие при отсутствии заболевания. Такое благополучие в свою очередь обеспечивается комплексом внешних и внутренних факторов. Последние характеризуются, в частности, особенностями морфофункционального и психологического развития ребенка. Одним из главных признаков здоровья считают способность организма надежно приспосабливаться к условиям внешней среды и возможность осуществления полноценной деятельности в различной обстановке. По данным НИИ гигиены детей и подростков Министерства здравоохранения РФ, здоровье детей базируется на четырех основных критериях:</w:t>
      </w:r>
      <w:r w:rsidRPr="00137EB8">
        <w:rPr>
          <w:rFonts w:ascii="Times New Roman" w:hAnsi="Times New Roman" w:cs="Times New Roman"/>
          <w:sz w:val="28"/>
          <w:szCs w:val="28"/>
        </w:rPr>
        <w:br/>
      </w:r>
      <w:r w:rsidRPr="00137EB8">
        <w:rPr>
          <w:rFonts w:ascii="Times New Roman" w:hAnsi="Times New Roman" w:cs="Times New Roman"/>
          <w:sz w:val="28"/>
          <w:szCs w:val="28"/>
        </w:rPr>
        <w:br/>
        <w:t>   – уровень физиологических систем организма;</w:t>
      </w:r>
      <w:r w:rsidRPr="00137EB8">
        <w:rPr>
          <w:rFonts w:ascii="Times New Roman" w:hAnsi="Times New Roman" w:cs="Times New Roman"/>
          <w:sz w:val="28"/>
          <w:szCs w:val="28"/>
        </w:rPr>
        <w:br/>
      </w:r>
      <w:r w:rsidRPr="00137EB8">
        <w:rPr>
          <w:rFonts w:ascii="Times New Roman" w:hAnsi="Times New Roman" w:cs="Times New Roman"/>
          <w:sz w:val="28"/>
          <w:szCs w:val="28"/>
        </w:rPr>
        <w:br/>
        <w:t>   – уровень физического развития и его гармоничность;</w:t>
      </w:r>
      <w:r w:rsidRPr="00137EB8">
        <w:rPr>
          <w:rFonts w:ascii="Times New Roman" w:hAnsi="Times New Roman" w:cs="Times New Roman"/>
          <w:sz w:val="28"/>
          <w:szCs w:val="28"/>
        </w:rPr>
        <w:br/>
      </w:r>
      <w:r w:rsidRPr="00137EB8">
        <w:rPr>
          <w:rFonts w:ascii="Times New Roman" w:hAnsi="Times New Roman" w:cs="Times New Roman"/>
          <w:sz w:val="28"/>
          <w:szCs w:val="28"/>
        </w:rPr>
        <w:br/>
        <w:t>   – степень сопротивляемости организма воздействию вредных факторов;</w:t>
      </w:r>
      <w:r w:rsidRPr="00137EB8">
        <w:rPr>
          <w:rFonts w:ascii="Times New Roman" w:hAnsi="Times New Roman" w:cs="Times New Roman"/>
          <w:sz w:val="28"/>
          <w:szCs w:val="28"/>
        </w:rPr>
        <w:br/>
      </w:r>
      <w:r w:rsidRPr="00137EB8">
        <w:rPr>
          <w:rFonts w:ascii="Times New Roman" w:hAnsi="Times New Roman" w:cs="Times New Roman"/>
          <w:sz w:val="28"/>
          <w:szCs w:val="28"/>
        </w:rPr>
        <w:br/>
        <w:t>   – отсутствие заболеваний в момент обследования.</w:t>
      </w:r>
      <w:r w:rsidRPr="00137EB8">
        <w:rPr>
          <w:rFonts w:ascii="Times New Roman" w:hAnsi="Times New Roman" w:cs="Times New Roman"/>
          <w:sz w:val="28"/>
          <w:szCs w:val="28"/>
        </w:rPr>
        <w:br/>
      </w:r>
      <w:r w:rsidRPr="00137EB8">
        <w:rPr>
          <w:rFonts w:ascii="Times New Roman" w:hAnsi="Times New Roman" w:cs="Times New Roman"/>
          <w:sz w:val="28"/>
          <w:szCs w:val="28"/>
        </w:rPr>
        <w:br/>
        <w:t>   Процесс развития детского организма – это процесс качественных и количественных изменений, которые приводят к новому, более высокому уровню организации всех физиологических систем организма. Он включает в себя три основных взаимосвязанных фактора: рост, дифференцировку органов и тканей, формообразование.</w:t>
      </w:r>
      <w:r w:rsidRPr="00137EB8">
        <w:rPr>
          <w:rFonts w:ascii="Times New Roman" w:hAnsi="Times New Roman" w:cs="Times New Roman"/>
          <w:sz w:val="28"/>
          <w:szCs w:val="28"/>
        </w:rPr>
        <w:br/>
      </w:r>
      <w:r w:rsidRPr="00137EB8">
        <w:rPr>
          <w:rFonts w:ascii="Times New Roman" w:hAnsi="Times New Roman" w:cs="Times New Roman"/>
          <w:sz w:val="28"/>
          <w:szCs w:val="28"/>
        </w:rPr>
        <w:br/>
        <w:t>   Организм ребенка отличается от организма взрослого человека рядом особенностей:</w:t>
      </w:r>
      <w:r w:rsidRPr="00137EB8">
        <w:rPr>
          <w:rFonts w:ascii="Times New Roman" w:hAnsi="Times New Roman" w:cs="Times New Roman"/>
          <w:sz w:val="28"/>
          <w:szCs w:val="28"/>
        </w:rPr>
        <w:br/>
      </w:r>
      <w:r w:rsidRPr="00137EB8">
        <w:rPr>
          <w:rFonts w:ascii="Times New Roman" w:hAnsi="Times New Roman" w:cs="Times New Roman"/>
          <w:sz w:val="28"/>
          <w:szCs w:val="28"/>
        </w:rPr>
        <w:br/>
        <w:t>   – незавершенностью морфофункционального развития всех физиологических систем;</w:t>
      </w:r>
      <w:r w:rsidRPr="00137EB8">
        <w:rPr>
          <w:rFonts w:ascii="Times New Roman" w:hAnsi="Times New Roman" w:cs="Times New Roman"/>
          <w:sz w:val="28"/>
          <w:szCs w:val="28"/>
        </w:rPr>
        <w:br/>
      </w:r>
      <w:r w:rsidRPr="00137EB8">
        <w:rPr>
          <w:rFonts w:ascii="Times New Roman" w:hAnsi="Times New Roman" w:cs="Times New Roman"/>
          <w:sz w:val="28"/>
          <w:szCs w:val="28"/>
        </w:rPr>
        <w:lastRenderedPageBreak/>
        <w:br/>
        <w:t>   – непрерывностью процессов роста, развития и дифференцировки органов и тканей;</w:t>
      </w:r>
      <w:r w:rsidRPr="00137EB8">
        <w:rPr>
          <w:rFonts w:ascii="Times New Roman" w:hAnsi="Times New Roman" w:cs="Times New Roman"/>
          <w:sz w:val="28"/>
          <w:szCs w:val="28"/>
        </w:rPr>
        <w:br/>
      </w:r>
      <w:r w:rsidRPr="00137EB8">
        <w:rPr>
          <w:rFonts w:ascii="Times New Roman" w:hAnsi="Times New Roman" w:cs="Times New Roman"/>
          <w:sz w:val="28"/>
          <w:szCs w:val="28"/>
        </w:rPr>
        <w:br/>
        <w:t>   – меньшей устойчивостью к воздействию факторов внешней среды;</w:t>
      </w:r>
      <w:r w:rsidRPr="00137EB8">
        <w:rPr>
          <w:rFonts w:ascii="Times New Roman" w:hAnsi="Times New Roman" w:cs="Times New Roman"/>
          <w:sz w:val="28"/>
          <w:szCs w:val="28"/>
        </w:rPr>
        <w:br/>
      </w:r>
      <w:r w:rsidRPr="00137EB8">
        <w:rPr>
          <w:rFonts w:ascii="Times New Roman" w:hAnsi="Times New Roman" w:cs="Times New Roman"/>
          <w:sz w:val="28"/>
          <w:szCs w:val="28"/>
        </w:rPr>
        <w:br/>
        <w:t>   – высокой степенью реактивности организма на внешнее воздействие;</w:t>
      </w:r>
      <w:r w:rsidRPr="00137EB8">
        <w:rPr>
          <w:rFonts w:ascii="Times New Roman" w:hAnsi="Times New Roman" w:cs="Times New Roman"/>
          <w:sz w:val="28"/>
          <w:szCs w:val="28"/>
        </w:rPr>
        <w:br/>
      </w:r>
      <w:r w:rsidRPr="00137EB8">
        <w:rPr>
          <w:rFonts w:ascii="Times New Roman" w:hAnsi="Times New Roman" w:cs="Times New Roman"/>
          <w:sz w:val="28"/>
          <w:szCs w:val="28"/>
        </w:rPr>
        <w:br/>
        <w:t>   – неравномерностью процесса роста и развития в разные возрастные периоды;</w:t>
      </w:r>
      <w:r w:rsidRPr="00137EB8">
        <w:rPr>
          <w:rFonts w:ascii="Times New Roman" w:hAnsi="Times New Roman" w:cs="Times New Roman"/>
          <w:sz w:val="28"/>
          <w:szCs w:val="28"/>
        </w:rPr>
        <w:br/>
      </w:r>
      <w:r w:rsidRPr="00137EB8">
        <w:rPr>
          <w:rFonts w:ascii="Times New Roman" w:hAnsi="Times New Roman" w:cs="Times New Roman"/>
          <w:sz w:val="28"/>
          <w:szCs w:val="28"/>
        </w:rPr>
        <w:br/>
        <w:t>   – </w:t>
      </w:r>
      <w:proofErr w:type="spellStart"/>
      <w:r w:rsidRPr="00137EB8">
        <w:rPr>
          <w:rFonts w:ascii="Times New Roman" w:hAnsi="Times New Roman" w:cs="Times New Roman"/>
          <w:sz w:val="28"/>
          <w:szCs w:val="28"/>
        </w:rPr>
        <w:t>гетерохронностью</w:t>
      </w:r>
      <w:proofErr w:type="spellEnd"/>
      <w:r w:rsidRPr="00137EB8">
        <w:rPr>
          <w:rFonts w:ascii="Times New Roman" w:hAnsi="Times New Roman" w:cs="Times New Roman"/>
          <w:sz w:val="28"/>
          <w:szCs w:val="28"/>
        </w:rPr>
        <w:t xml:space="preserve"> (разные сроки) созревания различных функциональных систем, органов и тканей.</w:t>
      </w:r>
      <w:r w:rsidRPr="00137EB8">
        <w:rPr>
          <w:rFonts w:ascii="Times New Roman" w:hAnsi="Times New Roman" w:cs="Times New Roman"/>
          <w:sz w:val="28"/>
          <w:szCs w:val="28"/>
        </w:rPr>
        <w:br/>
      </w:r>
      <w:r w:rsidRPr="00137EB8">
        <w:rPr>
          <w:rFonts w:ascii="Times New Roman" w:hAnsi="Times New Roman" w:cs="Times New Roman"/>
          <w:sz w:val="28"/>
          <w:szCs w:val="28"/>
        </w:rPr>
        <w:br/>
        <w:t>   Перечисленные особенности детского организма определяют в жизни ребенка возрастные периоды, считающиеся критическими, узловыми. Это первый год жизни, 3—4 года, 6—7 лет. В эти периоды жизни организм ребенка наиболее чувствителен и уязвим, так как особенно резко реагирует на внешние, в том числе и неблагоприятные воздействия среды (М.В. Антропова, Н.В. Дубровинская, Л. К. Семенова, Д. А. Фарбер и др.).</w:t>
      </w:r>
      <w:r w:rsidRPr="00137EB8">
        <w:rPr>
          <w:rFonts w:ascii="Times New Roman" w:hAnsi="Times New Roman" w:cs="Times New Roman"/>
          <w:sz w:val="28"/>
          <w:szCs w:val="28"/>
        </w:rPr>
        <w:br/>
      </w:r>
      <w:r w:rsidRPr="00137EB8">
        <w:rPr>
          <w:rFonts w:ascii="Times New Roman" w:hAnsi="Times New Roman" w:cs="Times New Roman"/>
          <w:sz w:val="28"/>
          <w:szCs w:val="28"/>
        </w:rPr>
        <w:br/>
        <w:t>   Некоторые ученые считают, что здоровье человека в целом на 50% определяется его образом жизни, который в свою очередь включает три категории:</w:t>
      </w:r>
      <w:r w:rsidRPr="00137EB8">
        <w:rPr>
          <w:rFonts w:ascii="Times New Roman" w:hAnsi="Times New Roman" w:cs="Times New Roman"/>
          <w:sz w:val="28"/>
          <w:szCs w:val="28"/>
        </w:rPr>
        <w:br/>
      </w:r>
      <w:r w:rsidRPr="00137EB8">
        <w:rPr>
          <w:rFonts w:ascii="Times New Roman" w:hAnsi="Times New Roman" w:cs="Times New Roman"/>
          <w:sz w:val="28"/>
          <w:szCs w:val="28"/>
        </w:rPr>
        <w:br/>
        <w:t>   – качество жизни, характеризующееся степенью комфорта и удовлетворения потребностей;</w:t>
      </w:r>
      <w:r w:rsidRPr="00137EB8">
        <w:rPr>
          <w:rFonts w:ascii="Times New Roman" w:hAnsi="Times New Roman" w:cs="Times New Roman"/>
          <w:sz w:val="28"/>
          <w:szCs w:val="28"/>
        </w:rPr>
        <w:br/>
      </w:r>
      <w:r w:rsidRPr="00137EB8">
        <w:rPr>
          <w:rFonts w:ascii="Times New Roman" w:hAnsi="Times New Roman" w:cs="Times New Roman"/>
          <w:sz w:val="28"/>
          <w:szCs w:val="28"/>
        </w:rPr>
        <w:br/>
        <w:t>   – уровень жизни, сочетание удовлетворения материальных, культурных и духовных потребностей;</w:t>
      </w:r>
      <w:r w:rsidRPr="00137EB8">
        <w:rPr>
          <w:rFonts w:ascii="Times New Roman" w:hAnsi="Times New Roman" w:cs="Times New Roman"/>
          <w:sz w:val="28"/>
          <w:szCs w:val="28"/>
        </w:rPr>
        <w:br/>
      </w:r>
      <w:r w:rsidRPr="00137EB8">
        <w:rPr>
          <w:rFonts w:ascii="Times New Roman" w:hAnsi="Times New Roman" w:cs="Times New Roman"/>
          <w:sz w:val="28"/>
          <w:szCs w:val="28"/>
        </w:rPr>
        <w:br/>
        <w:t>   – стиль жизни, который зависит от поведенческих особенностей индивидуума.</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В современном обществе должен быть создан приоритет здоровья, который формируется в сознании людей начиная с дошкольного возраста (О. О. Филиппова). В то же время условия жизни в современном обществе, особенно в больших городах, стали значительно менее комфортными. Это обусловлено многими причинами – прежде всего оборотной стороной научно-технического развития, урбанизацией населенных пунктов, ухудшением экологии, усилением вредного влияния на здоровье человека отходов промышленного производства и др. Все это не может не сказываться отрицательно на состоянии здоровья взрослых и детей. Исследования показали, что за последние 10 лет количество детей дошкольного возраста, имеющих нарушения в состоянии здоровья, увеличилось в два раза, а число </w:t>
      </w:r>
      <w:r w:rsidRPr="00137EB8">
        <w:rPr>
          <w:rFonts w:ascii="Times New Roman" w:hAnsi="Times New Roman" w:cs="Times New Roman"/>
          <w:sz w:val="28"/>
          <w:szCs w:val="28"/>
        </w:rPr>
        <w:lastRenderedPageBreak/>
        <w:t>дошкольников, не имеющих таких отклонений, уменьшилось в три раза (В. Р. Кучма, М.И. Степанова). Особенно высокая заболеваемость детей, нередко переходящая в хронические болезни, наблюдается в дошкольных учреждениях, расположенных вблизи промышленных зон, – там она в 1,5—2 раза выше, чем в районах с относительно чистой воздушной средой; у сельских дошкольников заболеваемость, как правило, в 2—2,5 раза ниже, чем у городских.</w:t>
      </w:r>
      <w:r w:rsidRPr="00137EB8">
        <w:rPr>
          <w:rFonts w:ascii="Times New Roman" w:hAnsi="Times New Roman" w:cs="Times New Roman"/>
          <w:sz w:val="28"/>
          <w:szCs w:val="28"/>
        </w:rPr>
        <w:br/>
      </w:r>
      <w:r w:rsidRPr="00137EB8">
        <w:rPr>
          <w:rFonts w:ascii="Times New Roman" w:hAnsi="Times New Roman" w:cs="Times New Roman"/>
          <w:sz w:val="28"/>
          <w:szCs w:val="28"/>
        </w:rPr>
        <w:br/>
        <w:t>   Сохранение и укрепление здоровья детей, воспитывающихся в дошкольных учреждениях, помимо внешних влияний определяется рядом условий, среди которых основными являются:</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 реализация </w:t>
      </w:r>
      <w:r w:rsidR="00E90394" w:rsidRPr="00137EB8">
        <w:rPr>
          <w:rFonts w:ascii="Times New Roman" w:hAnsi="Times New Roman" w:cs="Times New Roman"/>
          <w:sz w:val="28"/>
          <w:szCs w:val="28"/>
        </w:rPr>
        <w:t>здоровье сберегающих</w:t>
      </w:r>
      <w:r w:rsidRPr="00137EB8">
        <w:rPr>
          <w:rFonts w:ascii="Times New Roman" w:hAnsi="Times New Roman" w:cs="Times New Roman"/>
          <w:sz w:val="28"/>
          <w:szCs w:val="28"/>
        </w:rPr>
        <w:t xml:space="preserve"> педагогических технологий по всем разделам образовательной работы;</w:t>
      </w:r>
      <w:r w:rsidRPr="00137EB8">
        <w:rPr>
          <w:rFonts w:ascii="Times New Roman" w:hAnsi="Times New Roman" w:cs="Times New Roman"/>
          <w:sz w:val="28"/>
          <w:szCs w:val="28"/>
        </w:rPr>
        <w:br/>
      </w:r>
      <w:r w:rsidRPr="00137EB8">
        <w:rPr>
          <w:rFonts w:ascii="Times New Roman" w:hAnsi="Times New Roman" w:cs="Times New Roman"/>
          <w:sz w:val="28"/>
          <w:szCs w:val="28"/>
        </w:rPr>
        <w:br/>
        <w:t>   – использование современных прогрессивных методов и приемов обучения, способствующих сокращению количества и длительности образовательных занятий;</w:t>
      </w:r>
      <w:r w:rsidRPr="00137EB8">
        <w:rPr>
          <w:rFonts w:ascii="Times New Roman" w:hAnsi="Times New Roman" w:cs="Times New Roman"/>
          <w:sz w:val="28"/>
          <w:szCs w:val="28"/>
        </w:rPr>
        <w:br/>
      </w:r>
      <w:r w:rsidRPr="00137EB8">
        <w:rPr>
          <w:rFonts w:ascii="Times New Roman" w:hAnsi="Times New Roman" w:cs="Times New Roman"/>
          <w:sz w:val="28"/>
          <w:szCs w:val="28"/>
        </w:rPr>
        <w:br/>
        <w:t>   – индивидуальный подход к ребенку сообразно его уровню развития, биологическому и психологическому возрасту;</w:t>
      </w:r>
      <w:r w:rsidRPr="00137EB8">
        <w:rPr>
          <w:rFonts w:ascii="Times New Roman" w:hAnsi="Times New Roman" w:cs="Times New Roman"/>
          <w:sz w:val="28"/>
          <w:szCs w:val="28"/>
        </w:rPr>
        <w:br/>
      </w:r>
      <w:r w:rsidRPr="00137EB8">
        <w:rPr>
          <w:rFonts w:ascii="Times New Roman" w:hAnsi="Times New Roman" w:cs="Times New Roman"/>
          <w:sz w:val="28"/>
          <w:szCs w:val="28"/>
        </w:rPr>
        <w:br/>
        <w:t>   – соблюдение рационального режима дня, обеспечивающего смену разнообразной деятельности и отдыха;</w:t>
      </w:r>
      <w:r w:rsidRPr="00137EB8">
        <w:rPr>
          <w:rFonts w:ascii="Times New Roman" w:hAnsi="Times New Roman" w:cs="Times New Roman"/>
          <w:sz w:val="28"/>
          <w:szCs w:val="28"/>
        </w:rPr>
        <w:br/>
      </w:r>
      <w:r w:rsidRPr="00137EB8">
        <w:rPr>
          <w:rFonts w:ascii="Times New Roman" w:hAnsi="Times New Roman" w:cs="Times New Roman"/>
          <w:sz w:val="28"/>
          <w:szCs w:val="28"/>
        </w:rPr>
        <w:br/>
        <w:t>   – создание условий для удовлетворения биологической потребности детей в движении;</w:t>
      </w:r>
      <w:r w:rsidRPr="00137EB8">
        <w:rPr>
          <w:rFonts w:ascii="Times New Roman" w:hAnsi="Times New Roman" w:cs="Times New Roman"/>
          <w:sz w:val="28"/>
          <w:szCs w:val="28"/>
        </w:rPr>
        <w:br/>
      </w:r>
      <w:r w:rsidRPr="00137EB8">
        <w:rPr>
          <w:rFonts w:ascii="Times New Roman" w:hAnsi="Times New Roman" w:cs="Times New Roman"/>
          <w:sz w:val="28"/>
          <w:szCs w:val="28"/>
        </w:rPr>
        <w:br/>
        <w:t>   – наличие в дошкольном учреждении специалистов высокой квалификации по физической культуре, обучению плаванию и др.;</w:t>
      </w:r>
      <w:r w:rsidRPr="00137EB8">
        <w:rPr>
          <w:rFonts w:ascii="Times New Roman" w:hAnsi="Times New Roman" w:cs="Times New Roman"/>
          <w:sz w:val="28"/>
          <w:szCs w:val="28"/>
        </w:rPr>
        <w:br/>
      </w:r>
      <w:r w:rsidRPr="00137EB8">
        <w:rPr>
          <w:rFonts w:ascii="Times New Roman" w:hAnsi="Times New Roman" w:cs="Times New Roman"/>
          <w:sz w:val="28"/>
          <w:szCs w:val="28"/>
        </w:rPr>
        <w:br/>
        <w:t>   – реализация системы мероприятий по оздоровлению ослабленных детей;</w:t>
      </w:r>
      <w:r w:rsidRPr="00137EB8">
        <w:rPr>
          <w:rFonts w:ascii="Times New Roman" w:hAnsi="Times New Roman" w:cs="Times New Roman"/>
          <w:sz w:val="28"/>
          <w:szCs w:val="28"/>
        </w:rPr>
        <w:br/>
      </w:r>
      <w:r w:rsidRPr="00137EB8">
        <w:rPr>
          <w:rFonts w:ascii="Times New Roman" w:hAnsi="Times New Roman" w:cs="Times New Roman"/>
          <w:sz w:val="28"/>
          <w:szCs w:val="28"/>
        </w:rPr>
        <w:br/>
        <w:t>   – реализация различных форм систематической работы с родителями и формирование у детей навыков здорового образа жизни на основе гигиенического воспитания и обучения.</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Эффективность используемых мер по охране физического и психического здоровья и предупреждение утомления детей зависят прежде всего от того, насколько правильно воспитатель строит деятельность и отдых детей в течение дня, регулирует их взаимоотношения в коллективе, умеет организовать игру. Известный отечественный педагог В. А Сухомлинский считал, что «забота о здоровье детей – важнейший труд воспитателя», а «…во главе педагогических мероприятий, проникая через всю воспитательную работу, должна стать забота об укреплении здоровья </w:t>
      </w:r>
      <w:r w:rsidRPr="00137EB8">
        <w:rPr>
          <w:rFonts w:ascii="Times New Roman" w:hAnsi="Times New Roman" w:cs="Times New Roman"/>
          <w:sz w:val="28"/>
          <w:szCs w:val="28"/>
        </w:rPr>
        <w:lastRenderedPageBreak/>
        <w:t>ребенка».</w:t>
      </w:r>
      <w:r w:rsidRPr="00137EB8">
        <w:rPr>
          <w:rFonts w:ascii="Times New Roman" w:hAnsi="Times New Roman" w:cs="Times New Roman"/>
          <w:sz w:val="28"/>
          <w:szCs w:val="28"/>
        </w:rPr>
        <w:br/>
      </w:r>
      <w:r w:rsidRPr="00137EB8">
        <w:rPr>
          <w:rFonts w:ascii="Times New Roman" w:hAnsi="Times New Roman" w:cs="Times New Roman"/>
          <w:sz w:val="28"/>
          <w:szCs w:val="28"/>
        </w:rPr>
        <w:br/>
        <w:t>   Среди перечисленных выше условий важнейшим является обеспечение индивидуального подхода к ребенку, который должен реализовываться при организации всех видов работы воспитателя с детьми. Такой подход необходим прежде всего потому, что дети одного календарного возраста в дошкольном периоде, как правило, существенно различаются по ряду психофизиологических показателей, по темпам роста и развития. Более всего эти различия выражены в младшем дошкольном возрасте, но они сохраняются и в дальнейшем. На этапах детства и отрочества индивидуальные различия между детьми проявляются в уровне биологической и психологической зрелости организма, в физическом, интеллектуальном развитии, в формировании высших психических функций. Эти различия во многом обусловлены разными сроками созревания высшей нервной деятельности, а также комплексом внутренних и внешних факторов, связанных как с уровнем здоровья, наследственными факторами, так и с условиями жизни и воспитания. Наличие индивидуальных различий между детьми одного возраста сказывается на их способности к восприятию, умению трудиться, управлять своим поведением.</w:t>
      </w:r>
      <w:r w:rsidRPr="00137EB8">
        <w:rPr>
          <w:rFonts w:ascii="Times New Roman" w:hAnsi="Times New Roman" w:cs="Times New Roman"/>
          <w:sz w:val="28"/>
          <w:szCs w:val="28"/>
        </w:rPr>
        <w:br/>
      </w:r>
      <w:r w:rsidRPr="00137EB8">
        <w:rPr>
          <w:rFonts w:ascii="Times New Roman" w:hAnsi="Times New Roman" w:cs="Times New Roman"/>
          <w:sz w:val="28"/>
          <w:szCs w:val="28"/>
        </w:rPr>
        <w:br/>
        <w:t>   Результаты исследований показывают, что среди дошкольников, у которых к концу учебного года уровень работоспособности, определяемый с помощью методики дозированных заданий (корректурной пробы), резко снизился: более половины детей имели отклонения в состоянии здоровья или отставание в возрастном развитии. Выявлено, что дети, имеющие отклонения в состоянии здоровья, обладают более низким уровнем адаптивных к нагрузкам возможностей организма. Это сказывается на снижении у них работоспособности в течение учебного года.</w:t>
      </w:r>
      <w:r w:rsidRPr="00137EB8">
        <w:rPr>
          <w:rFonts w:ascii="Times New Roman" w:hAnsi="Times New Roman" w:cs="Times New Roman"/>
          <w:sz w:val="28"/>
          <w:szCs w:val="28"/>
        </w:rPr>
        <w:br/>
      </w:r>
      <w:r w:rsidRPr="00137EB8">
        <w:rPr>
          <w:rFonts w:ascii="Times New Roman" w:hAnsi="Times New Roman" w:cs="Times New Roman"/>
          <w:sz w:val="28"/>
          <w:szCs w:val="28"/>
        </w:rPr>
        <w:br/>
        <w:t>   Педагог должен знать все назначения и рекомендации врача, особенно в отношении тех детей, у которых выявлены нарушения в состоянии здоровья. Выполнение этих назначений также требует непосредственного участия педагога.</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Наблюдения показали, что только одними медицинскими мероприятиями нельзя достичь эффективных результатов в укреплении здоровья детей. В частности, профессор В. А. </w:t>
      </w:r>
      <w:proofErr w:type="spellStart"/>
      <w:r w:rsidRPr="00137EB8">
        <w:rPr>
          <w:rFonts w:ascii="Times New Roman" w:hAnsi="Times New Roman" w:cs="Times New Roman"/>
          <w:sz w:val="28"/>
          <w:szCs w:val="28"/>
        </w:rPr>
        <w:t>Доскин</w:t>
      </w:r>
      <w:proofErr w:type="spellEnd"/>
      <w:r w:rsidRPr="00137EB8">
        <w:rPr>
          <w:rFonts w:ascii="Times New Roman" w:hAnsi="Times New Roman" w:cs="Times New Roman"/>
          <w:sz w:val="28"/>
          <w:szCs w:val="28"/>
        </w:rPr>
        <w:t xml:space="preserve"> считает, что доля оздоровительных процедур в улучшении психофизического статуса детей раннего и младшего дошкольного возраста составляет примерно 20% от всех реализуемых воздействий. В ряде исследований подчеркивается, что в общем комплексе медико-педагогических воздействий по укреплению здоровья детей уровень воспитательно-образовательной работы и социально-бытовые условия являются приоритетными.</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Динамика основных показателей состояния здоровья и развития ребенка </w:t>
      </w:r>
      <w:r w:rsidRPr="00137EB8">
        <w:rPr>
          <w:rFonts w:ascii="Times New Roman" w:hAnsi="Times New Roman" w:cs="Times New Roman"/>
          <w:sz w:val="28"/>
          <w:szCs w:val="28"/>
        </w:rPr>
        <w:lastRenderedPageBreak/>
        <w:t xml:space="preserve">(мониторинг) позволяет своевременно выявить детей, нуждающихся в реабилитации. Результаты углубленных медицинских осмотров показали, что у значительной части детей, посещающих дошкольные учреждения, наблюдаются различные отклонения в состоянии здоровья, отставания в физическом или психическом развитии. В зависимости от характера отклонений в состоянии здоровья детей относят к одной из пяти групп здоровья (НИИ гигиены детей и подростков Минздрава). При этом учитываются как показатели здоровья в момент обследования, так и анамнестические данные. К первой группе здоровья относят детей, не имеющих отклонений со стороны органов и физиологических систем, характеризующихся нормальным уровнем развития. Дети, имеющие функциональные нарушения со стороны отдельных органов или систем, ослабленные, часто болеющие, составляют вторую группу К третьей группе относятся дети, имеющие хронические заболевания в стадии компенсации; к четвертой – дети, имеющие хронические заболевания в стадии </w:t>
      </w:r>
      <w:proofErr w:type="spellStart"/>
      <w:r w:rsidRPr="00137EB8">
        <w:rPr>
          <w:rFonts w:ascii="Times New Roman" w:hAnsi="Times New Roman" w:cs="Times New Roman"/>
          <w:sz w:val="28"/>
          <w:szCs w:val="28"/>
        </w:rPr>
        <w:t>субкомпенсации</w:t>
      </w:r>
      <w:proofErr w:type="spellEnd"/>
      <w:r w:rsidRPr="00137EB8">
        <w:rPr>
          <w:rFonts w:ascii="Times New Roman" w:hAnsi="Times New Roman" w:cs="Times New Roman"/>
          <w:sz w:val="28"/>
          <w:szCs w:val="28"/>
        </w:rPr>
        <w:t>, то есть не полной компенсации, когда заболевания часто обостряются. Дети, отнесенные к пятой группе, как правило, дошкольные учреждения общего типа не посещают.</w:t>
      </w:r>
      <w:r w:rsidRPr="00137EB8">
        <w:rPr>
          <w:rFonts w:ascii="Times New Roman" w:hAnsi="Times New Roman" w:cs="Times New Roman"/>
          <w:sz w:val="28"/>
          <w:szCs w:val="28"/>
        </w:rPr>
        <w:br/>
      </w:r>
      <w:r w:rsidRPr="00137EB8">
        <w:rPr>
          <w:rFonts w:ascii="Times New Roman" w:hAnsi="Times New Roman" w:cs="Times New Roman"/>
          <w:sz w:val="28"/>
          <w:szCs w:val="28"/>
        </w:rPr>
        <w:br/>
        <w:t>   В последние годы, по данным многочисленных исследований, число детей второй группы здоровья существенно возросло и составляет в дошкольных учреждениях от 60 до 90 и более процентов. В связи с этим особое значение приобретает ранняя диагностика, позволяющая обнаружить у ребенка заболевание в начальной стадии развития и как можно раньше начать его оздоровление.</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Реабилитация детей второй группы здоровья должна сочетать специальные мероприятия с общеукрепляющими воздействиями, лечебной физкультурой и носить комплексный характер. Важная роль в успешном применении коррекционно-оздоровительных средств укрепления здоровья детей принадлежит созданию благоприятной среды их пребывания в дошкольном учреждении. Реализация комплекса всех педагогических воздействий не только не должна причинять какой-либо ущерб ребенку, но, напротив, содержать в своей основе компонент, имеющий </w:t>
      </w:r>
      <w:proofErr w:type="spellStart"/>
      <w:r w:rsidRPr="00137EB8">
        <w:rPr>
          <w:rFonts w:ascii="Times New Roman" w:hAnsi="Times New Roman" w:cs="Times New Roman"/>
          <w:sz w:val="28"/>
          <w:szCs w:val="28"/>
        </w:rPr>
        <w:t>оздоравливающую</w:t>
      </w:r>
      <w:proofErr w:type="spellEnd"/>
      <w:r w:rsidRPr="00137EB8">
        <w:rPr>
          <w:rFonts w:ascii="Times New Roman" w:hAnsi="Times New Roman" w:cs="Times New Roman"/>
          <w:sz w:val="28"/>
          <w:szCs w:val="28"/>
        </w:rPr>
        <w:t xml:space="preserve"> направленность. Создание благоприятных гигиенических и педагогических условий в совокупности с реализацией оздоровительных мероприятий должны способствовать тому, чтобы у многих детей второй группы здоровья в течение относительно непродолжительного периода времени были устранены имевшиеся нарушения в психофизическом статусе.</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Исследованиями установлено, что у большинства детей второй группы имеются сочетания различных отклонений со стороны разных органов и функциональных систем. Это не только усложняет работу воспитателя с такими детьми, но и затрудняет процесс их реабилитации. Особенно сложно выбрать для них наиболее приемлемые средства и способы закаливания, </w:t>
      </w:r>
      <w:r w:rsidRPr="00137EB8">
        <w:rPr>
          <w:rFonts w:ascii="Times New Roman" w:hAnsi="Times New Roman" w:cs="Times New Roman"/>
          <w:sz w:val="28"/>
          <w:szCs w:val="28"/>
        </w:rPr>
        <w:lastRenderedPageBreak/>
        <w:t>регламентировать интеллектуальные и физические нагрузки, которые выходят за рамки общих для большинства детей требований. Поэтому в отношении ослабленных и часто болеющих детей, имеющих сочетанную патологию, любые назначения и рекомендации, касающиеся их обучения и воспитания, согласовываются с врачом. Это помогает педагогу в тесном контакте с врачом дошкольного учреждения использовать наиболее адекватные физиологическим возможностям детского организма приемы и методы педагогических воздействий и реализовать наиболее эффективные для каждого ребенка способы закаливания организма в повседневной жизни. Таким образом, весь арсенал педагогических и оздоровительных воздействий применительно к детям второй группы здоровья должен быть направлен прежде всего на повышение адаптации организма к условиям пребывания в коллективе сверстников, устойчивости к утомлению и совершенствование умственной работоспособности, которая в большей мере определяет многие направления развития ребенка.</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В зависимости от возраста картина наиболее частых заболеваний у детей меняется: у малышей до трех лет первое место занимает диатез, бронхиты, рахит, гипотрофия, анемия; на втором месте – патология зубов; далее – заболевание </w:t>
      </w:r>
      <w:proofErr w:type="spellStart"/>
      <w:r w:rsidRPr="00137EB8">
        <w:rPr>
          <w:rFonts w:ascii="Times New Roman" w:hAnsi="Times New Roman" w:cs="Times New Roman"/>
          <w:sz w:val="28"/>
          <w:szCs w:val="28"/>
        </w:rPr>
        <w:t>лорорганов</w:t>
      </w:r>
      <w:proofErr w:type="spellEnd"/>
      <w:r w:rsidRPr="00137EB8">
        <w:rPr>
          <w:rFonts w:ascii="Times New Roman" w:hAnsi="Times New Roman" w:cs="Times New Roman"/>
          <w:sz w:val="28"/>
          <w:szCs w:val="28"/>
        </w:rPr>
        <w:t xml:space="preserve">: аденоиды, тонзиллиты, отиты, невротические реакции, гидроцефалия. У детей от 3 до 7 лет наиболее часто отмечаются заболевания органов пищеварения (тесно связанные с кариесом зубов); заболевания бронхолегочной системы, носоглотки, болезни костно-мышечной, нервной системы и органов чувств; кожно-аллергические заболевания. С возрастом увеличивается число детей, имеющих разную степень нарушения зрения и опорно-двигательного аппарата. Так называемая миопия (близорукость) у 7-летних детей отмечается в два раза чаще, чем у трехлетних. У детей 2—4 лет сформированные заболевания встречаются значительно реже, чем функциональные нарушения, проявляющиеся в снижении сопротивляемости организма заболеваниям, связанной в основном с несовершенством функций терморегуляции и иммунной системы. Это – частые, повторные заболевания острыми респираторно-вирусными инфекциями, гриппозными и парагриппозными заболеваниями (Л. В. </w:t>
      </w:r>
      <w:proofErr w:type="spellStart"/>
      <w:r w:rsidRPr="00137EB8">
        <w:rPr>
          <w:rFonts w:ascii="Times New Roman" w:hAnsi="Times New Roman" w:cs="Times New Roman"/>
          <w:sz w:val="28"/>
          <w:szCs w:val="28"/>
        </w:rPr>
        <w:t>Веремкович</w:t>
      </w:r>
      <w:proofErr w:type="spellEnd"/>
      <w:r w:rsidRPr="00137EB8">
        <w:rPr>
          <w:rFonts w:ascii="Times New Roman" w:hAnsi="Times New Roman" w:cs="Times New Roman"/>
          <w:sz w:val="28"/>
          <w:szCs w:val="28"/>
        </w:rPr>
        <w:t>, Т.Я. Черток и др.).</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Дети дошкольного возраста, имеющие нарушения в развитии или отклонения в психоневрологическом статусе, как правило, чаще других болеют. Эти заболевания еще больше снижают их ослабленный иммунитет, повышают их предрасположенность к повторным заболеваниям. Все это осложняет процесс обучения детей, ухудшает их способность к усвоению знаний как из-за пропусков занятий (нерегулярные посещения дошкольного учреждения), так и из-за низкой работоспособности. Проводившиеся в дошкольном учреждении исследования работоспособности детей разного уровня здоровья выявили, что у дошкольников второй группы здоровья показатели работоспособности от начала к концу года так же, как и на </w:t>
      </w:r>
      <w:r w:rsidRPr="00137EB8">
        <w:rPr>
          <w:rFonts w:ascii="Times New Roman" w:hAnsi="Times New Roman" w:cs="Times New Roman"/>
          <w:sz w:val="28"/>
          <w:szCs w:val="28"/>
        </w:rPr>
        <w:lastRenderedPageBreak/>
        <w:t>протяжении недели, снижались более существенно, чем у детей, имеющих относительно легкие формы отклонений в состоянии здоровья, и здоровых детей (соответственно на 25—30% и 10—12% по отношению к исходному уровню).</w:t>
      </w:r>
      <w:r w:rsidRPr="00137EB8">
        <w:rPr>
          <w:rFonts w:ascii="Times New Roman" w:hAnsi="Times New Roman" w:cs="Times New Roman"/>
          <w:sz w:val="28"/>
          <w:szCs w:val="28"/>
        </w:rPr>
        <w:br/>
      </w:r>
      <w:r w:rsidRPr="00137EB8">
        <w:rPr>
          <w:rFonts w:ascii="Times New Roman" w:hAnsi="Times New Roman" w:cs="Times New Roman"/>
          <w:sz w:val="28"/>
          <w:szCs w:val="28"/>
        </w:rPr>
        <w:br/>
        <w:t>   В связи с этим необходимо уделять постоянное внимание ослабленным детям, у которых снижена работоспособность на занятиях, добиваясь того, чтобы уровень их физиологических возможностей постепенно достигал уровня познавательного развития большинства детей. Такой подход заключается прежде всего в обеспечении для детей тесного контакта с воспитателем, который помогает им в выполнении заданий на учебных занятиях, оказывает поддержку и внимание. Если в процессе учебной деятельности дети быстро устают, им можно разрешить отвлекаться; в отдельных случаях целесообразно освободить ребенка от третьего занятия в старшей и подготовительной группах. Помощь и поддержка воспитателя должны оказываться ослабленным детям при организации всех видов деятельности и отдыха: в процессе самостоятельной двигательной деятельности, игры, дневного сна, приема пищи и др.</w:t>
      </w:r>
      <w:r w:rsidRPr="00137EB8">
        <w:rPr>
          <w:rFonts w:ascii="Times New Roman" w:hAnsi="Times New Roman" w:cs="Times New Roman"/>
          <w:sz w:val="28"/>
          <w:szCs w:val="28"/>
        </w:rPr>
        <w:br/>
      </w:r>
      <w:r w:rsidRPr="00137EB8">
        <w:rPr>
          <w:rFonts w:ascii="Times New Roman" w:hAnsi="Times New Roman" w:cs="Times New Roman"/>
          <w:sz w:val="28"/>
          <w:szCs w:val="28"/>
        </w:rPr>
        <w:br/>
        <w:t>   Перечисленный комплекс мероприятий является одним из факторов реализации так называемого щадящего режима, в котором нуждаются ослабленные дети, дети с неблагоприятной адаптацией к условиям детского сада, вновь поступившие в дошкольное учреждение, дети, пришедшие в группу после длительного отсутствия в связи с заболеванием или семейными обстоятельствами, после летнего отдыха. Нередко старшие дошкольники с ослабленным здоровьем в течение некоторого времени нуждаются в переводе их на режим предыдущей возрастной группы. Все дети, которым рекомендован щадящий режим, должны дольше спать днем; они нуждаются в ограничении объема умственных, физических и эмоциональных нагрузок. Щадящий режим для данной группы детей создается на период от одной до трех недель в зависимости от самочувствия и динамики состояния здоровья. Особое внимание обращается на характер одежды детей как в помещении, так и на открытом воздухе.</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Ограничения интенсивности физической нагрузки на занятиях двигательного характера должны предусматривать лишь постепенное повышение ее объема по мере совершенствования функциональных возможностей организма, улучшения состояния здоровья ребенка. Полностью лишать детей занятий физической культурой не следует. Важно ограничить только выполнение детьми сложных упражнений, увеличить интервалы отдыха между выполнением физических упражнений. Ослабленным и часто болеющим детям на период реализации щадящего режима можно разрешить заниматься физической культурой без спортивной формы; на занятиях учить их правильному носовому дыханию с помощью специальных упражнений; рекомендовать выполнять элементы дыхательной </w:t>
      </w:r>
      <w:r w:rsidRPr="00137EB8">
        <w:rPr>
          <w:rFonts w:ascii="Times New Roman" w:hAnsi="Times New Roman" w:cs="Times New Roman"/>
          <w:sz w:val="28"/>
          <w:szCs w:val="28"/>
        </w:rPr>
        <w:lastRenderedPageBreak/>
        <w:t>гимнастики дома с помощью родителей.</w:t>
      </w:r>
      <w:r w:rsidRPr="00137EB8">
        <w:rPr>
          <w:rFonts w:ascii="Times New Roman" w:hAnsi="Times New Roman" w:cs="Times New Roman"/>
          <w:sz w:val="28"/>
          <w:szCs w:val="28"/>
        </w:rPr>
        <w:br/>
      </w:r>
      <w:r w:rsidRPr="00137EB8">
        <w:rPr>
          <w:rFonts w:ascii="Times New Roman" w:hAnsi="Times New Roman" w:cs="Times New Roman"/>
          <w:sz w:val="28"/>
          <w:szCs w:val="28"/>
        </w:rPr>
        <w:br/>
        <w:t>   Особое внимание следует уделять детям, имеющим сочетанную патологию во всех видах деятельности и отдыха. В зимнее время при температуре воздуха от 10 до 15°С прогулка для них сокращается – они уходят в группу раньше других и играют там под присмотром помощника воспитателя. При улучшении самочувствия, снижении частоты заболеваемости длительность прогулки для них постепенно увеличивается до общей для всей группы.</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При закаливании часто болеющих и ослабленных детей, </w:t>
      </w:r>
      <w:proofErr w:type="spellStart"/>
      <w:r w:rsidRPr="00137EB8">
        <w:rPr>
          <w:rFonts w:ascii="Times New Roman" w:hAnsi="Times New Roman" w:cs="Times New Roman"/>
          <w:sz w:val="28"/>
          <w:szCs w:val="28"/>
        </w:rPr>
        <w:t>реконвалесцентов</w:t>
      </w:r>
      <w:proofErr w:type="spellEnd"/>
      <w:r w:rsidRPr="00137EB8">
        <w:rPr>
          <w:rFonts w:ascii="Times New Roman" w:hAnsi="Times New Roman" w:cs="Times New Roman"/>
          <w:sz w:val="28"/>
          <w:szCs w:val="28"/>
        </w:rPr>
        <w:t xml:space="preserve"> используется более высокая температура воды, как начальная, так и конечная (примерно на 2—4 градуса); снижение температуры воды в процессе закаливания осуществляется в течение более длительного времени (до 12—20 дней по согласованию с врачом). Все закаливающие процедуры проводятся под наблюдением медицинского персонала – врача или медицинской сестры, которые ведут постоянный контроль за динамикой самочувствия детей, реакцией их организма на закаливающие воздействия, общим </w:t>
      </w:r>
      <w:proofErr w:type="spellStart"/>
      <w:proofErr w:type="gramStart"/>
      <w:r w:rsidRPr="00137EB8">
        <w:rPr>
          <w:rFonts w:ascii="Times New Roman" w:hAnsi="Times New Roman" w:cs="Times New Roman"/>
          <w:sz w:val="28"/>
          <w:szCs w:val="28"/>
        </w:rPr>
        <w:t>психо</w:t>
      </w:r>
      <w:proofErr w:type="spellEnd"/>
      <w:r w:rsidRPr="00137EB8">
        <w:rPr>
          <w:rFonts w:ascii="Times New Roman" w:hAnsi="Times New Roman" w:cs="Times New Roman"/>
          <w:sz w:val="28"/>
          <w:szCs w:val="28"/>
        </w:rPr>
        <w:t>-</w:t>
      </w:r>
      <w:r w:rsidR="00E90394">
        <w:rPr>
          <w:rFonts w:ascii="Times New Roman" w:hAnsi="Times New Roman" w:cs="Times New Roman"/>
          <w:sz w:val="28"/>
          <w:szCs w:val="28"/>
        </w:rPr>
        <w:t xml:space="preserve"> </w:t>
      </w:r>
      <w:r w:rsidRPr="00137EB8">
        <w:rPr>
          <w:rFonts w:ascii="Times New Roman" w:hAnsi="Times New Roman" w:cs="Times New Roman"/>
          <w:sz w:val="28"/>
          <w:szCs w:val="28"/>
        </w:rPr>
        <w:t>эмоциональным</w:t>
      </w:r>
      <w:proofErr w:type="gramEnd"/>
      <w:r w:rsidRPr="00137EB8">
        <w:rPr>
          <w:rFonts w:ascii="Times New Roman" w:hAnsi="Times New Roman" w:cs="Times New Roman"/>
          <w:sz w:val="28"/>
          <w:szCs w:val="28"/>
        </w:rPr>
        <w:t xml:space="preserve"> состоянием.</w:t>
      </w:r>
      <w:r w:rsidRPr="00137EB8">
        <w:rPr>
          <w:rFonts w:ascii="Times New Roman" w:hAnsi="Times New Roman" w:cs="Times New Roman"/>
          <w:sz w:val="28"/>
          <w:szCs w:val="28"/>
        </w:rPr>
        <w:br/>
      </w:r>
      <w:r w:rsidRPr="00137EB8">
        <w:rPr>
          <w:rFonts w:ascii="Times New Roman" w:hAnsi="Times New Roman" w:cs="Times New Roman"/>
          <w:sz w:val="28"/>
          <w:szCs w:val="28"/>
        </w:rPr>
        <w:br/>
        <w:t>   При организации питания щадящий режим должен предусматривать возможность предоставления ребенку на некоторое время выбора тех или иных блюд (в известных пределах). Например, если у него есть нелюбимое блюдо, можно заменить его каким-либо другим, равноценным по питательной ценности, и т. д. Детей с повышенной нервной возбудимостью желательно усаживать во время приема пищи отдельно.</w:t>
      </w:r>
    </w:p>
    <w:p w:rsidR="00E90394" w:rsidRDefault="00E90394" w:rsidP="00E90394">
      <w:pPr>
        <w:pStyle w:val="2"/>
        <w:spacing w:before="0" w:line="240" w:lineRule="auto"/>
        <w:rPr>
          <w:rFonts w:ascii="Times New Roman" w:hAnsi="Times New Roman" w:cs="Times New Roman"/>
          <w:sz w:val="28"/>
          <w:szCs w:val="28"/>
        </w:rPr>
      </w:pPr>
    </w:p>
    <w:p w:rsidR="00137EB8" w:rsidRPr="00137EB8" w:rsidRDefault="00137EB8" w:rsidP="00E90394">
      <w:pPr>
        <w:pStyle w:val="2"/>
        <w:spacing w:before="0" w:line="240" w:lineRule="auto"/>
        <w:rPr>
          <w:rFonts w:ascii="Times New Roman" w:hAnsi="Times New Roman" w:cs="Times New Roman"/>
          <w:sz w:val="28"/>
          <w:szCs w:val="28"/>
        </w:rPr>
      </w:pPr>
      <w:r w:rsidRPr="00137EB8">
        <w:rPr>
          <w:rFonts w:ascii="Times New Roman" w:hAnsi="Times New Roman" w:cs="Times New Roman"/>
          <w:sz w:val="28"/>
          <w:szCs w:val="28"/>
        </w:rPr>
        <w:t xml:space="preserve">Психическое здоровье детей дошкольного возраста </w:t>
      </w:r>
    </w:p>
    <w:p w:rsidR="00E90394" w:rsidRDefault="00137EB8" w:rsidP="00E90394">
      <w:pPr>
        <w:spacing w:after="0" w:line="240" w:lineRule="auto"/>
        <w:rPr>
          <w:rFonts w:ascii="Times New Roman" w:hAnsi="Times New Roman" w:cs="Times New Roman"/>
          <w:sz w:val="28"/>
          <w:szCs w:val="28"/>
        </w:rPr>
      </w:pPr>
      <w:r w:rsidRPr="00137EB8">
        <w:rPr>
          <w:rFonts w:ascii="Times New Roman" w:hAnsi="Times New Roman" w:cs="Times New Roman"/>
          <w:sz w:val="28"/>
          <w:szCs w:val="28"/>
        </w:rPr>
        <w:t xml:space="preserve">   Психически здоровый ребенок характеризуется нормальным уровнем общего и познавательного развития, </w:t>
      </w:r>
      <w:proofErr w:type="spellStart"/>
      <w:r w:rsidRPr="00137EB8">
        <w:rPr>
          <w:rFonts w:ascii="Times New Roman" w:hAnsi="Times New Roman" w:cs="Times New Roman"/>
          <w:sz w:val="28"/>
          <w:szCs w:val="28"/>
        </w:rPr>
        <w:t>сформированностью</w:t>
      </w:r>
      <w:proofErr w:type="spellEnd"/>
      <w:r w:rsidRPr="00137EB8">
        <w:rPr>
          <w:rFonts w:ascii="Times New Roman" w:hAnsi="Times New Roman" w:cs="Times New Roman"/>
          <w:sz w:val="28"/>
          <w:szCs w:val="28"/>
        </w:rPr>
        <w:t xml:space="preserve"> определенных интеллектуальных умений, адекватной самооценкой; обладает свойственным своему возрасту логическим мышлением. Для психически здорового ребенка характерна также социальная и эмоциональная компетентность – способность к формированию и поддержанию устойчивых отношений с окружающими. Здоровые дети старшего дошкольного возраста обладают эмоционально-волевыми качествами, у них достаточно интенсивно формируются элементы нравственных чувств, развивается волевая мотивация действий, самоконтроль и целеустремленность.</w:t>
      </w:r>
      <w:r w:rsidRPr="00137EB8">
        <w:rPr>
          <w:rFonts w:ascii="Times New Roman" w:hAnsi="Times New Roman" w:cs="Times New Roman"/>
          <w:sz w:val="28"/>
          <w:szCs w:val="28"/>
        </w:rPr>
        <w:br/>
      </w:r>
      <w:r w:rsidRPr="00137EB8">
        <w:rPr>
          <w:rFonts w:ascii="Times New Roman" w:hAnsi="Times New Roman" w:cs="Times New Roman"/>
          <w:sz w:val="28"/>
          <w:szCs w:val="28"/>
        </w:rPr>
        <w:br/>
        <w:t>   Нормальное психическое развитие ребенка, а следовательно, и его психическое здоровье, в большой мере зависят от того, как реализуются в дошкольном учреждении и в семье меры психогигиены. Основы психогигиенического подхода к воспитанию ребенка должны осуществляться уже в раннем возрасте, так как в этот период его нервно-психическое развитие происходит наиболее интенсивно и динамично.</w:t>
      </w:r>
      <w:r w:rsidRPr="00137EB8">
        <w:rPr>
          <w:rFonts w:ascii="Times New Roman" w:hAnsi="Times New Roman" w:cs="Times New Roman"/>
          <w:sz w:val="28"/>
          <w:szCs w:val="28"/>
        </w:rPr>
        <w:br/>
      </w:r>
      <w:r w:rsidRPr="00137EB8">
        <w:rPr>
          <w:rFonts w:ascii="Times New Roman" w:hAnsi="Times New Roman" w:cs="Times New Roman"/>
          <w:sz w:val="28"/>
          <w:szCs w:val="28"/>
        </w:rPr>
        <w:br/>
      </w:r>
      <w:r w:rsidRPr="00137EB8">
        <w:rPr>
          <w:rFonts w:ascii="Times New Roman" w:hAnsi="Times New Roman" w:cs="Times New Roman"/>
          <w:sz w:val="28"/>
          <w:szCs w:val="28"/>
        </w:rPr>
        <w:lastRenderedPageBreak/>
        <w:t xml:space="preserve">   По данным И. А. </w:t>
      </w:r>
      <w:proofErr w:type="spellStart"/>
      <w:r w:rsidRPr="00137EB8">
        <w:rPr>
          <w:rFonts w:ascii="Times New Roman" w:hAnsi="Times New Roman" w:cs="Times New Roman"/>
          <w:sz w:val="28"/>
          <w:szCs w:val="28"/>
        </w:rPr>
        <w:t>Шашковой</w:t>
      </w:r>
      <w:proofErr w:type="spellEnd"/>
      <w:r w:rsidRPr="00137EB8">
        <w:rPr>
          <w:rFonts w:ascii="Times New Roman" w:hAnsi="Times New Roman" w:cs="Times New Roman"/>
          <w:sz w:val="28"/>
          <w:szCs w:val="28"/>
        </w:rPr>
        <w:t xml:space="preserve"> распространенность нервно-психических заболеваний среди дошкольников неодинакова в разных возрастных периодах. Наибольшая частота случаев нарушений со стороны нервной системы приходится на дошкольные периоды первого и второго возрастных кризисов. В первом периоде (3—4 года) число случаев функциональных нарушений со стороны нервных нарушений составило 35—40% в разных учреждениях. Во втором периоде (6—7 лет) нервно-психические расстройства различного происхождения и степени тяжести отмечались в среднем в 30% случаев. Наиболее часто встречающиеся отклонения – невротические и </w:t>
      </w:r>
      <w:proofErr w:type="spellStart"/>
      <w:r w:rsidRPr="00137EB8">
        <w:rPr>
          <w:rFonts w:ascii="Times New Roman" w:hAnsi="Times New Roman" w:cs="Times New Roman"/>
          <w:sz w:val="28"/>
          <w:szCs w:val="28"/>
        </w:rPr>
        <w:t>неврозоподобные</w:t>
      </w:r>
      <w:proofErr w:type="spellEnd"/>
      <w:r w:rsidRPr="00137EB8">
        <w:rPr>
          <w:rFonts w:ascii="Times New Roman" w:hAnsi="Times New Roman" w:cs="Times New Roman"/>
          <w:sz w:val="28"/>
          <w:szCs w:val="28"/>
        </w:rPr>
        <w:t xml:space="preserve"> нарушения, </w:t>
      </w:r>
      <w:proofErr w:type="spellStart"/>
      <w:r w:rsidRPr="00137EB8">
        <w:rPr>
          <w:rFonts w:ascii="Times New Roman" w:hAnsi="Times New Roman" w:cs="Times New Roman"/>
          <w:sz w:val="28"/>
          <w:szCs w:val="28"/>
        </w:rPr>
        <w:t>психопатоподобные</w:t>
      </w:r>
      <w:proofErr w:type="spellEnd"/>
      <w:r w:rsidRPr="00137EB8">
        <w:rPr>
          <w:rFonts w:ascii="Times New Roman" w:hAnsi="Times New Roman" w:cs="Times New Roman"/>
          <w:sz w:val="28"/>
          <w:szCs w:val="28"/>
        </w:rPr>
        <w:t xml:space="preserve"> расстройства, патологическое развитие личности, задержка психического развития, депрессивные психозы и др. </w:t>
      </w:r>
      <w:r w:rsidRPr="00137EB8">
        <w:rPr>
          <w:rFonts w:ascii="Times New Roman" w:hAnsi="Times New Roman" w:cs="Times New Roman"/>
          <w:sz w:val="28"/>
          <w:szCs w:val="28"/>
        </w:rPr>
        <w:br/>
        <w:t>   </w:t>
      </w:r>
      <w:r w:rsidR="007F1F8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4pt;height:24pt"/>
        </w:pict>
      </w:r>
      <w:r w:rsidRPr="00137EB8">
        <w:rPr>
          <w:rFonts w:ascii="Times New Roman" w:hAnsi="Times New Roman" w:cs="Times New Roman"/>
          <w:sz w:val="28"/>
          <w:szCs w:val="28"/>
        </w:rPr>
        <w:t>   Непосредственное общение воспитателя с детьми, знание им биологических и социальных потребностей, особенностей индивидуального развития каждого малыша помогут избежать возможных отрицательных воздействий на детскую психику, связанных, в частности, с нарушениями внутригрупповых межличностных отношений. Важно исключить психотравмирующие факторы, приводящие к эмоциональным срывам у детей. От воспитателя во многом зависит психологическая обстановка в группе, в том числе и для каждого ребенка в отдельности. Он должен находить время поговорить со своим воспитанником, выслушать его сомнения и вопросы, выяснить, что его тревожит, каково его настроение. Можно предложить ребенку самостоятельную игру или помочь ему присоединиться к группе играющих сверстников. Это одно из важнейших условий хорошего самочувствия и благополучия ребенка. При отсутствии вышеупомянутых взаимоотношений взрослого и ребенка, а также при неупорядоченных нагрузках, различных нарушениях в характере деятельности и отдыха у малыша могут возникнуть различные отклонения функций центральной нервной системы – неврозы, невротические реакции, астенические состояния и др.</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Отличительным признаком психики детей дошкольного возраста является наглядно-образный тип мышления; у них постепенно формируются гностические эмоции, потребность в совместной со сверстниками деятельности, способность к </w:t>
      </w:r>
      <w:proofErr w:type="spellStart"/>
      <w:r w:rsidRPr="00137EB8">
        <w:rPr>
          <w:rFonts w:ascii="Times New Roman" w:hAnsi="Times New Roman" w:cs="Times New Roman"/>
          <w:sz w:val="28"/>
          <w:szCs w:val="28"/>
        </w:rPr>
        <w:t>самопроекции</w:t>
      </w:r>
      <w:proofErr w:type="spellEnd"/>
      <w:r w:rsidRPr="00137EB8">
        <w:rPr>
          <w:rFonts w:ascii="Times New Roman" w:hAnsi="Times New Roman" w:cs="Times New Roman"/>
          <w:sz w:val="28"/>
          <w:szCs w:val="28"/>
        </w:rPr>
        <w:t xml:space="preserve"> себя в будущем; наличие в ментальности протяженной и содержательно насыщенной временной перспективы – одно из условий психического здоровья личности.</w:t>
      </w:r>
      <w:r w:rsidRPr="00137EB8">
        <w:rPr>
          <w:rFonts w:ascii="Times New Roman" w:hAnsi="Times New Roman" w:cs="Times New Roman"/>
          <w:sz w:val="28"/>
          <w:szCs w:val="28"/>
        </w:rPr>
        <w:br/>
      </w:r>
      <w:r w:rsidRPr="00137EB8">
        <w:rPr>
          <w:rFonts w:ascii="Times New Roman" w:hAnsi="Times New Roman" w:cs="Times New Roman"/>
          <w:sz w:val="28"/>
          <w:szCs w:val="28"/>
        </w:rPr>
        <w:br/>
        <w:t>   Для охраны нервной системы и психического здоровья ребенка важно не допускать по отношению к нему в процессе воспитания «репрессивных» мер.</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Как известно, от самого ребенка </w:t>
      </w:r>
      <w:r w:rsidR="00E90394" w:rsidRPr="00137EB8">
        <w:rPr>
          <w:rFonts w:ascii="Times New Roman" w:hAnsi="Times New Roman" w:cs="Times New Roman"/>
          <w:sz w:val="28"/>
          <w:szCs w:val="28"/>
        </w:rPr>
        <w:t>исходит:  </w:t>
      </w:r>
    </w:p>
    <w:p w:rsidR="007F1F89" w:rsidRDefault="00137EB8" w:rsidP="00E90394">
      <w:pPr>
        <w:spacing w:after="0" w:line="240" w:lineRule="auto"/>
        <w:rPr>
          <w:rFonts w:ascii="Times New Roman" w:hAnsi="Times New Roman" w:cs="Times New Roman"/>
          <w:sz w:val="28"/>
          <w:szCs w:val="28"/>
        </w:rPr>
      </w:pPr>
      <w:r w:rsidRPr="00137EB8">
        <w:rPr>
          <w:rFonts w:ascii="Times New Roman" w:hAnsi="Times New Roman" w:cs="Times New Roman"/>
          <w:sz w:val="28"/>
          <w:szCs w:val="28"/>
        </w:rPr>
        <w:t xml:space="preserve">– уровень развития его психических </w:t>
      </w:r>
      <w:r w:rsidR="007F1F89" w:rsidRPr="00137EB8">
        <w:rPr>
          <w:rFonts w:ascii="Times New Roman" w:hAnsi="Times New Roman" w:cs="Times New Roman"/>
          <w:sz w:val="28"/>
          <w:szCs w:val="28"/>
        </w:rPr>
        <w:t>качеств;  </w:t>
      </w:r>
    </w:p>
    <w:p w:rsidR="00137EB8" w:rsidRPr="00137EB8" w:rsidRDefault="00137EB8" w:rsidP="00E90394">
      <w:pPr>
        <w:spacing w:after="0" w:line="240" w:lineRule="auto"/>
        <w:rPr>
          <w:rFonts w:ascii="Times New Roman" w:hAnsi="Times New Roman" w:cs="Times New Roman"/>
          <w:sz w:val="28"/>
          <w:szCs w:val="28"/>
        </w:rPr>
      </w:pPr>
      <w:r w:rsidRPr="00137EB8">
        <w:rPr>
          <w:rFonts w:ascii="Times New Roman" w:hAnsi="Times New Roman" w:cs="Times New Roman"/>
          <w:sz w:val="28"/>
          <w:szCs w:val="28"/>
        </w:rPr>
        <w:lastRenderedPageBreak/>
        <w:t xml:space="preserve">– состояние его соматического </w:t>
      </w:r>
      <w:proofErr w:type="gramStart"/>
      <w:r w:rsidRPr="00137EB8">
        <w:rPr>
          <w:rFonts w:ascii="Times New Roman" w:hAnsi="Times New Roman" w:cs="Times New Roman"/>
          <w:sz w:val="28"/>
          <w:szCs w:val="28"/>
        </w:rPr>
        <w:t>здоровья;</w:t>
      </w:r>
      <w:r w:rsidRPr="00137EB8">
        <w:rPr>
          <w:rFonts w:ascii="Times New Roman" w:hAnsi="Times New Roman" w:cs="Times New Roman"/>
          <w:sz w:val="28"/>
          <w:szCs w:val="28"/>
        </w:rPr>
        <w:br/>
      </w:r>
      <w:r w:rsidRPr="00137EB8">
        <w:rPr>
          <w:rFonts w:ascii="Times New Roman" w:hAnsi="Times New Roman" w:cs="Times New Roman"/>
          <w:sz w:val="28"/>
          <w:szCs w:val="28"/>
        </w:rPr>
        <w:br/>
        <w:t>   </w:t>
      </w:r>
      <w:proofErr w:type="gramEnd"/>
      <w:r w:rsidRPr="00137EB8">
        <w:rPr>
          <w:rFonts w:ascii="Times New Roman" w:hAnsi="Times New Roman" w:cs="Times New Roman"/>
          <w:sz w:val="28"/>
          <w:szCs w:val="28"/>
        </w:rPr>
        <w:t>– физическое развитие,</w:t>
      </w:r>
      <w:r w:rsidRPr="00137EB8">
        <w:rPr>
          <w:rFonts w:ascii="Times New Roman" w:hAnsi="Times New Roman" w:cs="Times New Roman"/>
          <w:sz w:val="28"/>
          <w:szCs w:val="28"/>
        </w:rPr>
        <w:br/>
      </w:r>
      <w:r w:rsidRPr="00137EB8">
        <w:rPr>
          <w:rFonts w:ascii="Times New Roman" w:hAnsi="Times New Roman" w:cs="Times New Roman"/>
          <w:sz w:val="28"/>
          <w:szCs w:val="28"/>
        </w:rPr>
        <w:br/>
        <w:t>   – степень самостоятельности,</w:t>
      </w:r>
      <w:r w:rsidRPr="00137EB8">
        <w:rPr>
          <w:rFonts w:ascii="Times New Roman" w:hAnsi="Times New Roman" w:cs="Times New Roman"/>
          <w:sz w:val="28"/>
          <w:szCs w:val="28"/>
        </w:rPr>
        <w:br/>
      </w:r>
      <w:r w:rsidRPr="00137EB8">
        <w:rPr>
          <w:rFonts w:ascii="Times New Roman" w:hAnsi="Times New Roman" w:cs="Times New Roman"/>
          <w:sz w:val="28"/>
          <w:szCs w:val="28"/>
        </w:rPr>
        <w:br/>
        <w:t>   – способность адаптироваться к новым условиям.</w:t>
      </w:r>
      <w:r w:rsidRPr="00137EB8">
        <w:rPr>
          <w:rFonts w:ascii="Times New Roman" w:hAnsi="Times New Roman" w:cs="Times New Roman"/>
          <w:sz w:val="28"/>
          <w:szCs w:val="28"/>
        </w:rPr>
        <w:br/>
      </w:r>
      <w:r w:rsidRPr="00137EB8">
        <w:rPr>
          <w:rFonts w:ascii="Times New Roman" w:hAnsi="Times New Roman" w:cs="Times New Roman"/>
          <w:sz w:val="28"/>
          <w:szCs w:val="28"/>
        </w:rPr>
        <w:br/>
        <w:t>   </w:t>
      </w:r>
      <w:r w:rsidRPr="00137EB8">
        <w:rPr>
          <w:rFonts w:ascii="Times New Roman" w:hAnsi="Times New Roman" w:cs="Times New Roman"/>
          <w:sz w:val="28"/>
          <w:szCs w:val="28"/>
        </w:rPr>
        <w:br/>
        <w:t xml:space="preserve">   Дети, у которых наблюдаются психоневрологические нарушения, как правило, отличаются застенчивостью, робостью в общении, повышенной впечатлительностью, склонностью к страхам и тревожности. Некоторые из них проявляют признаки эгоцентризма, эмоциональной неустойчивости, отличаются плаксивостью. Нередко у них отмечаются соматовегетативные нарушения (расстройства сна, аппетита и др.). На учебных занятиях эти дети неусидчивы, малоактивны, плохо усваивают учебный материал. Иногда, напротив, у них наблюдается </w:t>
      </w:r>
      <w:proofErr w:type="spellStart"/>
      <w:r w:rsidRPr="00137EB8">
        <w:rPr>
          <w:rFonts w:ascii="Times New Roman" w:hAnsi="Times New Roman" w:cs="Times New Roman"/>
          <w:sz w:val="28"/>
          <w:szCs w:val="28"/>
        </w:rPr>
        <w:t>гиперактивность</w:t>
      </w:r>
      <w:proofErr w:type="spellEnd"/>
      <w:r w:rsidRPr="00137EB8">
        <w:rPr>
          <w:rFonts w:ascii="Times New Roman" w:hAnsi="Times New Roman" w:cs="Times New Roman"/>
          <w:sz w:val="28"/>
          <w:szCs w:val="28"/>
        </w:rPr>
        <w:t xml:space="preserve">, однако она не является продуктивной. Кроме того, дети с нервно-психическими расстройствами часто отличаются ускоренными темпами развития. У многих детей отмечаются нарушение логического мышления, недостаточный уровень общего познавательного развития, </w:t>
      </w:r>
      <w:proofErr w:type="spellStart"/>
      <w:r w:rsidRPr="00137EB8">
        <w:rPr>
          <w:rFonts w:ascii="Times New Roman" w:hAnsi="Times New Roman" w:cs="Times New Roman"/>
          <w:sz w:val="28"/>
          <w:szCs w:val="28"/>
        </w:rPr>
        <w:t>несформированность</w:t>
      </w:r>
      <w:proofErr w:type="spellEnd"/>
      <w:r w:rsidRPr="00137EB8">
        <w:rPr>
          <w:rFonts w:ascii="Times New Roman" w:hAnsi="Times New Roman" w:cs="Times New Roman"/>
          <w:sz w:val="28"/>
          <w:szCs w:val="28"/>
        </w:rPr>
        <w:t xml:space="preserve"> некоторых интеллектуальных умений, а также повышенная или сниженная (неадекватная) самооценка.</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Считается, что дети с нарушением психоневрологической сферы также составляют группу риска, так как наличие у них психосоматических расстройств при отсутствии специализированного лечения может привести к серьезным заболеваниям (В. Р. Кучма). По данным исследований С.П. Ефимовой, среди слабо успевающих детей первых классов начальной школы примерно 80% имели функциональные нарушения психоневрологического характера. Как показал анамнестический опрос родителей, в большинстве случаев у детей с невротическими расстройствами отмечались нарушения в анте-, пере– и постнатальном развитии (H.A. </w:t>
      </w:r>
      <w:proofErr w:type="spellStart"/>
      <w:r w:rsidRPr="00137EB8">
        <w:rPr>
          <w:rFonts w:ascii="Times New Roman" w:hAnsi="Times New Roman" w:cs="Times New Roman"/>
          <w:sz w:val="28"/>
          <w:szCs w:val="28"/>
        </w:rPr>
        <w:t>Шашкова</w:t>
      </w:r>
      <w:proofErr w:type="spellEnd"/>
      <w:r w:rsidRPr="00137EB8">
        <w:rPr>
          <w:rFonts w:ascii="Times New Roman" w:hAnsi="Times New Roman" w:cs="Times New Roman"/>
          <w:sz w:val="28"/>
          <w:szCs w:val="28"/>
        </w:rPr>
        <w:t>).</w:t>
      </w:r>
      <w:r w:rsidRPr="00137EB8">
        <w:rPr>
          <w:rFonts w:ascii="Times New Roman" w:hAnsi="Times New Roman" w:cs="Times New Roman"/>
          <w:sz w:val="28"/>
          <w:szCs w:val="28"/>
        </w:rPr>
        <w:br/>
      </w:r>
      <w:r w:rsidRPr="00137EB8">
        <w:rPr>
          <w:rFonts w:ascii="Times New Roman" w:hAnsi="Times New Roman" w:cs="Times New Roman"/>
          <w:sz w:val="28"/>
          <w:szCs w:val="28"/>
        </w:rPr>
        <w:br/>
        <w:t>   При взаимодействии с ребенком, характеризующимся неуравновешенной нервной системой, у воспитателя возникают большие сложности, так как дети с подобными нарушениями отличаются либо повышенной нервной возбудимостью, либо заторможенностью, что сказывается на выполнении разных видов деятельности и заданий. Поэтому детям, у которых имеются нарушения со стороны психоневрологической сферы, необходима специальная коррекция и медико-психологическая реабилитация.</w:t>
      </w:r>
    </w:p>
    <w:p w:rsidR="00E90394" w:rsidRDefault="00E90394" w:rsidP="00E90394">
      <w:pPr>
        <w:pStyle w:val="2"/>
        <w:spacing w:before="0" w:line="240" w:lineRule="auto"/>
        <w:rPr>
          <w:rFonts w:ascii="Times New Roman" w:hAnsi="Times New Roman" w:cs="Times New Roman"/>
          <w:sz w:val="28"/>
          <w:szCs w:val="28"/>
        </w:rPr>
      </w:pPr>
    </w:p>
    <w:p w:rsidR="00137EB8" w:rsidRPr="00137EB8" w:rsidRDefault="00137EB8" w:rsidP="00E90394">
      <w:pPr>
        <w:pStyle w:val="2"/>
        <w:spacing w:before="0" w:line="240" w:lineRule="auto"/>
        <w:rPr>
          <w:rFonts w:ascii="Times New Roman" w:hAnsi="Times New Roman" w:cs="Times New Roman"/>
          <w:sz w:val="28"/>
          <w:szCs w:val="28"/>
        </w:rPr>
      </w:pPr>
      <w:r w:rsidRPr="00137EB8">
        <w:rPr>
          <w:rFonts w:ascii="Times New Roman" w:hAnsi="Times New Roman" w:cs="Times New Roman"/>
          <w:sz w:val="28"/>
          <w:szCs w:val="28"/>
        </w:rPr>
        <w:t xml:space="preserve">Средства и методы оздоровления детей </w:t>
      </w:r>
    </w:p>
    <w:p w:rsidR="00137EB8" w:rsidRPr="00137EB8" w:rsidRDefault="00137EB8" w:rsidP="00E90394">
      <w:pPr>
        <w:spacing w:after="0" w:line="240" w:lineRule="auto"/>
        <w:rPr>
          <w:rFonts w:ascii="Times New Roman" w:hAnsi="Times New Roman" w:cs="Times New Roman"/>
          <w:sz w:val="28"/>
          <w:szCs w:val="28"/>
        </w:rPr>
      </w:pPr>
      <w:r w:rsidRPr="00137EB8">
        <w:rPr>
          <w:rFonts w:ascii="Times New Roman" w:hAnsi="Times New Roman" w:cs="Times New Roman"/>
          <w:sz w:val="28"/>
          <w:szCs w:val="28"/>
        </w:rPr>
        <w:t xml:space="preserve">   Как известно, основой отечественного здравоохранения является профилактика, предупреждение заболеваний. В настоящее время ряд </w:t>
      </w:r>
      <w:r w:rsidRPr="00137EB8">
        <w:rPr>
          <w:rFonts w:ascii="Times New Roman" w:hAnsi="Times New Roman" w:cs="Times New Roman"/>
          <w:sz w:val="28"/>
          <w:szCs w:val="28"/>
        </w:rPr>
        <w:lastRenderedPageBreak/>
        <w:t xml:space="preserve">инфекционных заболеваний предупреждают с помощью специфической </w:t>
      </w:r>
      <w:proofErr w:type="spellStart"/>
      <w:r w:rsidRPr="00137EB8">
        <w:rPr>
          <w:rFonts w:ascii="Times New Roman" w:hAnsi="Times New Roman" w:cs="Times New Roman"/>
          <w:sz w:val="28"/>
          <w:szCs w:val="28"/>
        </w:rPr>
        <w:t>иммуннопрофилактики</w:t>
      </w:r>
      <w:proofErr w:type="spellEnd"/>
      <w:r w:rsidRPr="00137EB8">
        <w:rPr>
          <w:rFonts w:ascii="Times New Roman" w:hAnsi="Times New Roman" w:cs="Times New Roman"/>
          <w:sz w:val="28"/>
          <w:szCs w:val="28"/>
        </w:rPr>
        <w:t xml:space="preserve">. Заболеваемость детей дошкольного возраста так называемыми простудными болезнями, всевозможными респираторно-вирусными инфекциями составляет 80—90% всех заболеваний. Несмотря на то что вакцина против гриппа и парагриппозных инфекций широко рекламируется в </w:t>
      </w:r>
      <w:proofErr w:type="spellStart"/>
      <w:r w:rsidRPr="00137EB8">
        <w:rPr>
          <w:rFonts w:ascii="Times New Roman" w:hAnsi="Times New Roman" w:cs="Times New Roman"/>
          <w:sz w:val="28"/>
          <w:szCs w:val="28"/>
        </w:rPr>
        <w:t>предэпидемиологический</w:t>
      </w:r>
      <w:proofErr w:type="spellEnd"/>
      <w:r w:rsidRPr="00137EB8">
        <w:rPr>
          <w:rFonts w:ascii="Times New Roman" w:hAnsi="Times New Roman" w:cs="Times New Roman"/>
          <w:sz w:val="28"/>
          <w:szCs w:val="28"/>
        </w:rPr>
        <w:t xml:space="preserve"> период, ее эффективность из-за многообразия и изменчивости типа возбудителя не всегда дает ожидаемые результаты. Именно поэтому в системе оздоровительных мероприятий дошкольного учреждения приоритетная роль должна принадлежать неспецифической профилактике, то есть средствам, направленным на повышение защитных механизмов самого организма, увеличение его сопротивляемости воздействию неблагоприятных, в том числе и болезнетворных факторов среды.</w:t>
      </w:r>
      <w:r w:rsidRPr="00137EB8">
        <w:rPr>
          <w:rFonts w:ascii="Times New Roman" w:hAnsi="Times New Roman" w:cs="Times New Roman"/>
          <w:sz w:val="28"/>
          <w:szCs w:val="28"/>
        </w:rPr>
        <w:br/>
      </w:r>
      <w:r w:rsidRPr="00137EB8">
        <w:rPr>
          <w:rFonts w:ascii="Times New Roman" w:hAnsi="Times New Roman" w:cs="Times New Roman"/>
          <w:sz w:val="28"/>
          <w:szCs w:val="28"/>
        </w:rPr>
        <w:br/>
        <w:t>   При оценке состояния здоровья большое значение придается уровню адаптации ребенка к меняющимся внешним условиям: климатическим, бытовым, погодным и др. Ведущие отечественные ученые-педиатры неоднократно указывали на то, что в основе неспецифической профилактики заболеваний лежит комплекс мер общеукрепляющего характера, включающих помимо закаливания обеспечение полноценного физического воспитания при реализации физических нагрузок, адекватных физиологическим возможностям детского организма. Известно, что никакие закаливающие мероприятия не приведут к положительным результатам, если не будут выполняться все медико-гигиенические и педагогические требования к созданию в дошкольном учреждении благоприятной среды пребывания детей в коллективе.</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Процесс закаливания следует рассматривать как систему мероприятий, направленных на укрепление здоровья, предупреждение заболеваний и совершенствование физического развития детей. Ни один из способов закаливания не может быть достаточно эффективным, если он проводится в условиях, не отвечающих существующим медико-гигиеническим требованиям и нормативам. Только комплексность использования средств закаливания на фоне рационально организованной жизнедеятельности детей при соответствующих внешних условиях, </w:t>
      </w:r>
      <w:proofErr w:type="spellStart"/>
      <w:r w:rsidRPr="00137EB8">
        <w:rPr>
          <w:rFonts w:ascii="Times New Roman" w:hAnsi="Times New Roman" w:cs="Times New Roman"/>
          <w:sz w:val="28"/>
          <w:szCs w:val="28"/>
        </w:rPr>
        <w:t>сформированности</w:t>
      </w:r>
      <w:proofErr w:type="spellEnd"/>
      <w:r w:rsidRPr="00137EB8">
        <w:rPr>
          <w:rFonts w:ascii="Times New Roman" w:hAnsi="Times New Roman" w:cs="Times New Roman"/>
          <w:sz w:val="28"/>
          <w:szCs w:val="28"/>
        </w:rPr>
        <w:t xml:space="preserve"> навыков личной гигиены создаст предпосылки для результативности любых реализуемых в дошкольном учреждении оздоровительных воздействий. Отсутствие какого-либо из указанных факторов существенно снижает ценность закаливающих мероприятий. Специально проведенные исследования выявили, что люди, использующие в своей повседневной жизни элементы закаливания или оздоровительно-закаливающие процедуры в различных вариантах, значительно легче переносят смену климатических условий, изменение погоды, более устойчивы к холоду и к жаре, а если и заболевают, то болезнь их протекает в легкой форме и продолжительность ее невелика. Для того чтобы у детей подобные качества сформировались, </w:t>
      </w:r>
      <w:r w:rsidRPr="00137EB8">
        <w:rPr>
          <w:rFonts w:ascii="Times New Roman" w:hAnsi="Times New Roman" w:cs="Times New Roman"/>
          <w:sz w:val="28"/>
          <w:szCs w:val="28"/>
        </w:rPr>
        <w:lastRenderedPageBreak/>
        <w:t>закаливание нужно начинать с самого раннего возраста.</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С позиций физиологии в основе закаливания лежит выработка организмом ответных </w:t>
      </w:r>
      <w:proofErr w:type="spellStart"/>
      <w:r w:rsidRPr="00137EB8">
        <w:rPr>
          <w:rFonts w:ascii="Times New Roman" w:hAnsi="Times New Roman" w:cs="Times New Roman"/>
          <w:sz w:val="28"/>
          <w:szCs w:val="28"/>
        </w:rPr>
        <w:t>условнорефлекторных</w:t>
      </w:r>
      <w:proofErr w:type="spellEnd"/>
      <w:r w:rsidRPr="00137EB8">
        <w:rPr>
          <w:rFonts w:ascii="Times New Roman" w:hAnsi="Times New Roman" w:cs="Times New Roman"/>
          <w:sz w:val="28"/>
          <w:szCs w:val="28"/>
        </w:rPr>
        <w:t xml:space="preserve"> сосудистых реакций на воздействие раздражителя (закаливающего фактора). Регулярное и систематическое применение малых доз раздражителя – низких или высоких температур воды или воздуха, воздействие природных факторов – способствует активизации защитных реакций организма. Это приводит к тренировке механизмов терморегуляции, других физиологических систем, участвующих в укреплении иммунитета. Исследованиями было установлено, что закаливание в дошкольном учреждении наиболее целесообразно проводить в первую половину дня перед дневным сном или сразу после прогулки в зависимости от сезона, местных и климатических условий.</w:t>
      </w:r>
      <w:r w:rsidRPr="00137EB8">
        <w:rPr>
          <w:rFonts w:ascii="Times New Roman" w:hAnsi="Times New Roman" w:cs="Times New Roman"/>
          <w:sz w:val="28"/>
          <w:szCs w:val="28"/>
        </w:rPr>
        <w:br/>
      </w:r>
      <w:r w:rsidRPr="00137EB8">
        <w:rPr>
          <w:rFonts w:ascii="Times New Roman" w:hAnsi="Times New Roman" w:cs="Times New Roman"/>
          <w:sz w:val="28"/>
          <w:szCs w:val="28"/>
        </w:rPr>
        <w:br/>
        <w:t>   Процесс сна, если он проходит в хорошо проветренном помещении, при благоприятных гигиенических условиях, также является хорошим закаливающим средством. При осуществлении специальных закаливающих процедур в первой половине дня предпочтение следует отдавать тем из них, которые не требуют много времени для проведения – это ходьба детей по увлажненной тканевой дорожке непосредственно перед укладыванием после обеда (с последующей ходьбой по сухой ткани); контрастное обливание ног попеременно теплой и прохладной водой, влажное обтирание до пояса.</w:t>
      </w:r>
      <w:r w:rsidRPr="00137EB8">
        <w:rPr>
          <w:rFonts w:ascii="Times New Roman" w:hAnsi="Times New Roman" w:cs="Times New Roman"/>
          <w:sz w:val="28"/>
          <w:szCs w:val="28"/>
        </w:rPr>
        <w:br/>
      </w:r>
      <w:r w:rsidRPr="00137EB8">
        <w:rPr>
          <w:rFonts w:ascii="Times New Roman" w:hAnsi="Times New Roman" w:cs="Times New Roman"/>
          <w:sz w:val="28"/>
          <w:szCs w:val="28"/>
        </w:rPr>
        <w:br/>
        <w:t>   Купание и обучение детей плаванию в бассейне включаются в сетку занятий. Этот вид деятельности, помимо приобретения детьми навыков плавания, также является хорошим средством закаливания организма.</w:t>
      </w:r>
      <w:r w:rsidRPr="00137EB8">
        <w:rPr>
          <w:rFonts w:ascii="Times New Roman" w:hAnsi="Times New Roman" w:cs="Times New Roman"/>
          <w:sz w:val="28"/>
          <w:szCs w:val="28"/>
        </w:rPr>
        <w:br/>
      </w:r>
      <w:r w:rsidRPr="00137EB8">
        <w:rPr>
          <w:rFonts w:ascii="Times New Roman" w:hAnsi="Times New Roman" w:cs="Times New Roman"/>
          <w:sz w:val="28"/>
          <w:szCs w:val="28"/>
        </w:rPr>
        <w:br/>
        <w:t>   Использование в дошкольном учреждении так называемых нетрадиционных методов закаливания интенсивного действия (хождение босиком по снегу, купание в водоеме в холодное время года, обливание холодной водой и др.) нельзя считать оправданным; подобные способы не имеют научного обоснования, не апробированы широкой практикой, а следовательно, не могут быть рекомендованы для проведения закаливания в детском коллективе.</w:t>
      </w:r>
      <w:r w:rsidRPr="00137EB8">
        <w:rPr>
          <w:rFonts w:ascii="Times New Roman" w:hAnsi="Times New Roman" w:cs="Times New Roman"/>
          <w:sz w:val="28"/>
          <w:szCs w:val="28"/>
        </w:rPr>
        <w:br/>
      </w:r>
      <w:r w:rsidRPr="00137EB8">
        <w:rPr>
          <w:rFonts w:ascii="Times New Roman" w:hAnsi="Times New Roman" w:cs="Times New Roman"/>
          <w:sz w:val="28"/>
          <w:szCs w:val="28"/>
        </w:rPr>
        <w:br/>
        <w:t>   Установлено, что регулярное применение закаливающих процедур способствует координированной работе всех физиологических систем организма – сердечно-сосудистой, дыхательной, энергетической, улучшает обменные процессы, что в свою очередь создает предпосылки для образования надежного защитного барьера организма перед различными вредными воздействиями.</w:t>
      </w:r>
      <w:r w:rsidRPr="00137EB8">
        <w:rPr>
          <w:rFonts w:ascii="Times New Roman" w:hAnsi="Times New Roman" w:cs="Times New Roman"/>
          <w:sz w:val="28"/>
          <w:szCs w:val="28"/>
        </w:rPr>
        <w:br/>
      </w:r>
      <w:r w:rsidRPr="00137EB8">
        <w:rPr>
          <w:rFonts w:ascii="Times New Roman" w:hAnsi="Times New Roman" w:cs="Times New Roman"/>
          <w:sz w:val="28"/>
          <w:szCs w:val="28"/>
        </w:rPr>
        <w:br/>
        <w:t>   Основные принципы закаливания:</w:t>
      </w:r>
      <w:r w:rsidRPr="00137EB8">
        <w:rPr>
          <w:rFonts w:ascii="Times New Roman" w:hAnsi="Times New Roman" w:cs="Times New Roman"/>
          <w:sz w:val="28"/>
          <w:szCs w:val="28"/>
        </w:rPr>
        <w:br/>
      </w:r>
      <w:r w:rsidRPr="00137EB8">
        <w:rPr>
          <w:rFonts w:ascii="Times New Roman" w:hAnsi="Times New Roman" w:cs="Times New Roman"/>
          <w:sz w:val="28"/>
          <w:szCs w:val="28"/>
        </w:rPr>
        <w:br/>
        <w:t>   – комплексность использования природных факторов;</w:t>
      </w:r>
      <w:r w:rsidRPr="00137EB8">
        <w:rPr>
          <w:rFonts w:ascii="Times New Roman" w:hAnsi="Times New Roman" w:cs="Times New Roman"/>
          <w:sz w:val="28"/>
          <w:szCs w:val="28"/>
        </w:rPr>
        <w:br/>
      </w:r>
      <w:r w:rsidRPr="00137EB8">
        <w:rPr>
          <w:rFonts w:ascii="Times New Roman" w:hAnsi="Times New Roman" w:cs="Times New Roman"/>
          <w:sz w:val="28"/>
          <w:szCs w:val="28"/>
        </w:rPr>
        <w:lastRenderedPageBreak/>
        <w:br/>
        <w:t>   – постепенность увеличения силы воздействия закаливающих средств;</w:t>
      </w:r>
      <w:r w:rsidRPr="00137EB8">
        <w:rPr>
          <w:rFonts w:ascii="Times New Roman" w:hAnsi="Times New Roman" w:cs="Times New Roman"/>
          <w:sz w:val="28"/>
          <w:szCs w:val="28"/>
        </w:rPr>
        <w:br/>
      </w:r>
      <w:r w:rsidRPr="00137EB8">
        <w:rPr>
          <w:rFonts w:ascii="Times New Roman" w:hAnsi="Times New Roman" w:cs="Times New Roman"/>
          <w:sz w:val="28"/>
          <w:szCs w:val="28"/>
        </w:rPr>
        <w:br/>
        <w:t>   – непрерывность проведения закаливающих процедур;</w:t>
      </w:r>
      <w:r w:rsidRPr="00137EB8">
        <w:rPr>
          <w:rFonts w:ascii="Times New Roman" w:hAnsi="Times New Roman" w:cs="Times New Roman"/>
          <w:sz w:val="28"/>
          <w:szCs w:val="28"/>
        </w:rPr>
        <w:br/>
      </w:r>
      <w:r w:rsidRPr="00137EB8">
        <w:rPr>
          <w:rFonts w:ascii="Times New Roman" w:hAnsi="Times New Roman" w:cs="Times New Roman"/>
          <w:sz w:val="28"/>
          <w:szCs w:val="28"/>
        </w:rPr>
        <w:br/>
        <w:t>   – направленность закаливающих средств на разные участки тела при чередовании их как по силе воздействия, так и по интенсивности;</w:t>
      </w:r>
      <w:r w:rsidRPr="00137EB8">
        <w:rPr>
          <w:rFonts w:ascii="Times New Roman" w:hAnsi="Times New Roman" w:cs="Times New Roman"/>
          <w:sz w:val="28"/>
          <w:szCs w:val="28"/>
        </w:rPr>
        <w:br/>
      </w:r>
      <w:r w:rsidRPr="00137EB8">
        <w:rPr>
          <w:rFonts w:ascii="Times New Roman" w:hAnsi="Times New Roman" w:cs="Times New Roman"/>
          <w:sz w:val="28"/>
          <w:szCs w:val="28"/>
        </w:rPr>
        <w:br/>
        <w:t>   – проведение закаливания и в состоянии покоя, и в сочетании с движениями, физическими упражнениями;</w:t>
      </w:r>
      <w:r w:rsidRPr="00137EB8">
        <w:rPr>
          <w:rFonts w:ascii="Times New Roman" w:hAnsi="Times New Roman" w:cs="Times New Roman"/>
          <w:sz w:val="28"/>
          <w:szCs w:val="28"/>
        </w:rPr>
        <w:br/>
      </w:r>
      <w:r w:rsidRPr="00137EB8">
        <w:rPr>
          <w:rFonts w:ascii="Times New Roman" w:hAnsi="Times New Roman" w:cs="Times New Roman"/>
          <w:sz w:val="28"/>
          <w:szCs w:val="28"/>
        </w:rPr>
        <w:br/>
        <w:t>   – осуществление закаливающих процедур на фоне теплового комфорта организма (состояние теплового комфорта достигается сочетанием метеорологических факторов среды, теплозащитных свойств одежды, уровня двигательной активности детей);</w:t>
      </w:r>
      <w:r w:rsidRPr="00137EB8">
        <w:rPr>
          <w:rFonts w:ascii="Times New Roman" w:hAnsi="Times New Roman" w:cs="Times New Roman"/>
          <w:sz w:val="28"/>
          <w:szCs w:val="28"/>
        </w:rPr>
        <w:br/>
      </w:r>
      <w:r w:rsidRPr="00137EB8">
        <w:rPr>
          <w:rFonts w:ascii="Times New Roman" w:hAnsi="Times New Roman" w:cs="Times New Roman"/>
          <w:sz w:val="28"/>
          <w:szCs w:val="28"/>
        </w:rPr>
        <w:br/>
        <w:t>   – наблюдение за реакцией организма ребенка на закаливающие воздействия, учитывая его индивидуальные особенности;</w:t>
      </w:r>
      <w:r w:rsidRPr="00137EB8">
        <w:rPr>
          <w:rFonts w:ascii="Times New Roman" w:hAnsi="Times New Roman" w:cs="Times New Roman"/>
          <w:sz w:val="28"/>
          <w:szCs w:val="28"/>
        </w:rPr>
        <w:br/>
      </w:r>
      <w:r w:rsidRPr="00137EB8">
        <w:rPr>
          <w:rFonts w:ascii="Times New Roman" w:hAnsi="Times New Roman" w:cs="Times New Roman"/>
          <w:sz w:val="28"/>
          <w:szCs w:val="28"/>
        </w:rPr>
        <w:br/>
        <w:t>   – создание условий для благоприятного эмоционального состояния детей в процессе закаливания и их положительного отношения к процедурам.</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Для реализации перечисленных условий в дошкольном учреждении разработана система закаливающих мероприятий, органично вписывающихся в распорядок дня. Такая система включает специальные воздействия и элементы закаливания в повседневной жизни, которые не менее важны, так как составляют основу здорового образа жизни ребенка и приобщают его к гигиенической культуре. Общие оздоровительные профилактические мероприятия в дошкольном учреждении проводятся в течение всего года. Два раза в год осуществляются специальные воздействия – в форме курсов </w:t>
      </w:r>
      <w:proofErr w:type="spellStart"/>
      <w:r w:rsidRPr="00137EB8">
        <w:rPr>
          <w:rFonts w:ascii="Times New Roman" w:hAnsi="Times New Roman" w:cs="Times New Roman"/>
          <w:sz w:val="28"/>
          <w:szCs w:val="28"/>
        </w:rPr>
        <w:t>противорецидивной</w:t>
      </w:r>
      <w:proofErr w:type="spellEnd"/>
      <w:r w:rsidRPr="00137EB8">
        <w:rPr>
          <w:rFonts w:ascii="Times New Roman" w:hAnsi="Times New Roman" w:cs="Times New Roman"/>
          <w:sz w:val="28"/>
          <w:szCs w:val="28"/>
        </w:rPr>
        <w:t xml:space="preserve"> терапии. В каждой возрастной группе дошкольного образовательного учреждения должен быть план проведения оздоровительных мероприятий.</w:t>
      </w:r>
      <w:r w:rsidRPr="00137EB8">
        <w:rPr>
          <w:rFonts w:ascii="Times New Roman" w:hAnsi="Times New Roman" w:cs="Times New Roman"/>
          <w:sz w:val="28"/>
          <w:szCs w:val="28"/>
        </w:rPr>
        <w:br/>
      </w:r>
      <w:r w:rsidRPr="00137EB8">
        <w:rPr>
          <w:rFonts w:ascii="Times New Roman" w:hAnsi="Times New Roman" w:cs="Times New Roman"/>
          <w:sz w:val="28"/>
          <w:szCs w:val="28"/>
        </w:rPr>
        <w:br/>
        <w:t>   Одно из основных условий успешной реализации комплексно-оздоровительной работы – постоянный и тесный контакт воспитателя с медицинскими работниками детского сада и родителями. Необходимо добиваться выполнения единых требований к режиму дня в семье и дошкольном учреждении. Родителям нужно разъяснять значимость проводимых в дошкольном учреждении оздоровительных мер для здоровья детей; следует по возможности привлекать некоторых родителей для оказания помощи воспитателю при подготовке и проведении таких процедур, как лечебное плавание, обучающие занятия по плаванию в бассейне и др.</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Плавание является одним из мощных факторов оздоровления, так как </w:t>
      </w:r>
      <w:r w:rsidRPr="00137EB8">
        <w:rPr>
          <w:rFonts w:ascii="Times New Roman" w:hAnsi="Times New Roman" w:cs="Times New Roman"/>
          <w:sz w:val="28"/>
          <w:szCs w:val="28"/>
        </w:rPr>
        <w:lastRenderedPageBreak/>
        <w:t xml:space="preserve">помимо закаливания организма способствует правильному формированию костно-мышечной системы ребенка, предупреждает нарушение осанки. Занятия в бассейне требуют специальной подготовки детей, предварительного проведения курса закаливания с использованием воды (1—2 недели). Первые занятия должны быть непродолжительными – 10—15 минут. Постепенно их длительность доводится до регламентированной. Обучение детей плаванию должно проводиться в бассейнах, отвечающих современным санитарно-гигиеническим требованиям, оборудованных специальными приспособлениями, оснащенных комплексом инвентаря, необходимого для проведения занятий по обучению детей плаванию. Приходя в бассейн, дети должны иметь при себе индивидуальные принадлежности – резиновые шапочки, плавки, полотенце, губки, защитные очки, резиновые тапочки (Осокина Т.И., Тимофеева Ε. Α., </w:t>
      </w:r>
      <w:proofErr w:type="spellStart"/>
      <w:r w:rsidRPr="00137EB8">
        <w:rPr>
          <w:rFonts w:ascii="Times New Roman" w:hAnsi="Times New Roman" w:cs="Times New Roman"/>
          <w:sz w:val="28"/>
          <w:szCs w:val="28"/>
        </w:rPr>
        <w:t>Богина</w:t>
      </w:r>
      <w:proofErr w:type="spellEnd"/>
      <w:r w:rsidRPr="00137EB8">
        <w:rPr>
          <w:rFonts w:ascii="Times New Roman" w:hAnsi="Times New Roman" w:cs="Times New Roman"/>
          <w:sz w:val="28"/>
          <w:szCs w:val="28"/>
        </w:rPr>
        <w:t xml:space="preserve"> Т.Л. Обучение детей дошкольного возраста плаванию. – М.: Просвещение, 1991).</w:t>
      </w:r>
      <w:r w:rsidRPr="00137EB8">
        <w:rPr>
          <w:rFonts w:ascii="Times New Roman" w:hAnsi="Times New Roman" w:cs="Times New Roman"/>
          <w:sz w:val="28"/>
          <w:szCs w:val="28"/>
        </w:rPr>
        <w:br/>
      </w:r>
      <w:r w:rsidRPr="00137EB8">
        <w:rPr>
          <w:rFonts w:ascii="Times New Roman" w:hAnsi="Times New Roman" w:cs="Times New Roman"/>
          <w:sz w:val="28"/>
          <w:szCs w:val="28"/>
        </w:rPr>
        <w:br/>
        <w:t>   Занятия должны проводиться не ранее, чем через 30—40 минут после приема пищи, и не позднее, чем за 1,5—2 часа до ночного сна. Наиболее целесообразное время организации занятий по плаванию в течение дня:</w:t>
      </w:r>
      <w:r w:rsidRPr="00137EB8">
        <w:rPr>
          <w:rFonts w:ascii="Times New Roman" w:hAnsi="Times New Roman" w:cs="Times New Roman"/>
          <w:sz w:val="28"/>
          <w:szCs w:val="28"/>
        </w:rPr>
        <w:br/>
      </w:r>
      <w:r w:rsidRPr="00137EB8">
        <w:rPr>
          <w:rFonts w:ascii="Times New Roman" w:hAnsi="Times New Roman" w:cs="Times New Roman"/>
          <w:sz w:val="28"/>
          <w:szCs w:val="28"/>
        </w:rPr>
        <w:br/>
        <w:t>   – утром до завтрака 7.30—8.30;</w:t>
      </w:r>
      <w:r w:rsidRPr="00137EB8">
        <w:rPr>
          <w:rFonts w:ascii="Times New Roman" w:hAnsi="Times New Roman" w:cs="Times New Roman"/>
          <w:sz w:val="28"/>
          <w:szCs w:val="28"/>
        </w:rPr>
        <w:br/>
      </w:r>
      <w:r w:rsidRPr="00137EB8">
        <w:rPr>
          <w:rFonts w:ascii="Times New Roman" w:hAnsi="Times New Roman" w:cs="Times New Roman"/>
          <w:sz w:val="28"/>
          <w:szCs w:val="28"/>
        </w:rPr>
        <w:br/>
        <w:t>   – после завтрака в период 9.30—12.30;</w:t>
      </w:r>
      <w:r w:rsidRPr="00137EB8">
        <w:rPr>
          <w:rFonts w:ascii="Times New Roman" w:hAnsi="Times New Roman" w:cs="Times New Roman"/>
          <w:sz w:val="28"/>
          <w:szCs w:val="28"/>
        </w:rPr>
        <w:br/>
      </w:r>
      <w:r w:rsidRPr="00137EB8">
        <w:rPr>
          <w:rFonts w:ascii="Times New Roman" w:hAnsi="Times New Roman" w:cs="Times New Roman"/>
          <w:sz w:val="28"/>
          <w:szCs w:val="28"/>
        </w:rPr>
        <w:br/>
        <w:t>   – после дневного сна 15.15—17.00.</w:t>
      </w:r>
      <w:r w:rsidRPr="00137EB8">
        <w:rPr>
          <w:rFonts w:ascii="Times New Roman" w:hAnsi="Times New Roman" w:cs="Times New Roman"/>
          <w:sz w:val="28"/>
          <w:szCs w:val="28"/>
        </w:rPr>
        <w:br/>
      </w:r>
      <w:r w:rsidRPr="00137EB8">
        <w:rPr>
          <w:rFonts w:ascii="Times New Roman" w:hAnsi="Times New Roman" w:cs="Times New Roman"/>
          <w:sz w:val="28"/>
          <w:szCs w:val="28"/>
        </w:rPr>
        <w:br/>
        <w:t>   В холодный период года занятия по плаванию лучше проводить после прогулки, если же их приходится осуществлять в другое время дня, то детей необходимо оставлять в помещении в течение 45—50 минут после окончания занятия.</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Длительность занятий по плаванию в зависимости от возраста детей: от 20—25 минут до 25—30 минут. Наиболее благоприятное время для таких занятий – перед обедом. В утренние часы, до завтрака, целесообразно проводить занятия с детьми старших групп. Это время удобно тем, что плавание не нарушает режим дня; учебная деятельность, прогулка проводятся в свое обычное время. Для осуществления занятий по плаванию в утренние часы (с 7.30) дома ребенку следует предложить легкий завтрак. При проведении занятий в период с 9.30 до 12.30 в организацию жизнедеятельности детей приходится вводить некоторые изменения. Если группа детей занимается в бассейне сразу после учебных занятий, можно допустить, чтобы в этот день (1 раз в неделю) они не выходили на утреннюю прогулку в холодное время года. В этих группах одно занятие по плаванию целесообразно провести до завтрака, другое – перед обедом или после дневного сна. Организация занятий по плаванию в первой половине дня может осуществляться вместо третьего физкультурного занятия, которое по </w:t>
      </w:r>
      <w:r w:rsidRPr="00137EB8">
        <w:rPr>
          <w:rFonts w:ascii="Times New Roman" w:hAnsi="Times New Roman" w:cs="Times New Roman"/>
          <w:sz w:val="28"/>
          <w:szCs w:val="28"/>
        </w:rPr>
        <w:lastRenderedPageBreak/>
        <w:t>расписанию должно проходить на воздухе в часы прогулки, а также за счет переноса одного из образовательных занятий во вторую половину дня. Во всех случаях, когда в дошкольном учреждении прогулка вынужденно сокращается, необходимо компенсировать дефицит времени пребывания детей на воздухе утренним приемом на участке и увеличением длительности вечерней прогулки.</w:t>
      </w:r>
      <w:r w:rsidRPr="00137EB8">
        <w:rPr>
          <w:rFonts w:ascii="Times New Roman" w:hAnsi="Times New Roman" w:cs="Times New Roman"/>
          <w:sz w:val="28"/>
          <w:szCs w:val="28"/>
        </w:rPr>
        <w:br/>
      </w:r>
      <w:r w:rsidRPr="00137EB8">
        <w:rPr>
          <w:rFonts w:ascii="Times New Roman" w:hAnsi="Times New Roman" w:cs="Times New Roman"/>
          <w:sz w:val="28"/>
          <w:szCs w:val="28"/>
        </w:rPr>
        <w:br/>
        <w:t>   Для занятий в бассейне дети делятся на подгруппы (по 8—10 чел. в зависимости от его размеров). Они начинают готовиться к занятию уже в групповой комнате, снимая часть одежды, а затем этот процесс продолжается в раздевальных комнатах при бассейне. В связи с этим необходимо, чтобы во время перехода из помещения группы в бассейн дети не испытывали температурного дискомфорта. Купание детей младшего возраста проходит с участием воспитателя, при необходимости в помощь ему привлекаются старший воспитатель и медицинская сестра. Рекомендуемая длительность занятий для детей разного возраста – от 20—15 до 30—25 мин. на подгруппу вместе с подготовкой. Для обеспечения правильного поведения детей в процессе занятия по плаванию перед его началом им разъясняют и показывают, что нужно делать, чтобы подготовиться к занятию, как правильно мыться под душем, как нужно себя вести, находясь в воде и после окончания занятия.</w:t>
      </w:r>
      <w:r w:rsidRPr="00137EB8">
        <w:rPr>
          <w:rFonts w:ascii="Times New Roman" w:hAnsi="Times New Roman" w:cs="Times New Roman"/>
          <w:sz w:val="28"/>
          <w:szCs w:val="28"/>
        </w:rPr>
        <w:br/>
      </w:r>
      <w:r w:rsidRPr="00137EB8">
        <w:rPr>
          <w:rFonts w:ascii="Times New Roman" w:hAnsi="Times New Roman" w:cs="Times New Roman"/>
          <w:sz w:val="28"/>
          <w:szCs w:val="28"/>
        </w:rPr>
        <w:br/>
        <w:t>   В процессе занятий воспитателю следует приучать детей выполнять на практике приобретенные ранее гигиенические навыки, знания и умения. Так, в младших группах главная задача при подготовке детей к занятию в бассейне – содействовать развитию самостоятельности, приучать пользоваться индивидуальными туалетными и купальными принадлежностями; после выхода из воды – принять теплый душ, насухо вытереться, с помощью взрослого высушить волосы, переодеться. Детей среднего и старшего возраста следует побуждать самостоятельно одеваться и раздеваться, правильно мыться под душем и насухо вытираться, пользоваться приспособлением для сушки волос, помогать друг другу, быть дисциплинированными и аккуратными.</w:t>
      </w:r>
    </w:p>
    <w:p w:rsidR="00E90394" w:rsidRDefault="00E90394" w:rsidP="00E90394">
      <w:pPr>
        <w:pStyle w:val="2"/>
        <w:spacing w:before="0" w:line="240" w:lineRule="auto"/>
        <w:rPr>
          <w:rFonts w:ascii="Times New Roman" w:hAnsi="Times New Roman" w:cs="Times New Roman"/>
          <w:sz w:val="28"/>
          <w:szCs w:val="28"/>
        </w:rPr>
      </w:pPr>
    </w:p>
    <w:p w:rsidR="00137EB8" w:rsidRPr="00137EB8" w:rsidRDefault="00137EB8" w:rsidP="00E90394">
      <w:pPr>
        <w:pStyle w:val="2"/>
        <w:spacing w:before="0" w:line="240" w:lineRule="auto"/>
        <w:rPr>
          <w:rFonts w:ascii="Times New Roman" w:hAnsi="Times New Roman" w:cs="Times New Roman"/>
          <w:sz w:val="28"/>
          <w:szCs w:val="28"/>
        </w:rPr>
      </w:pPr>
      <w:r w:rsidRPr="00137EB8">
        <w:rPr>
          <w:rFonts w:ascii="Times New Roman" w:hAnsi="Times New Roman" w:cs="Times New Roman"/>
          <w:sz w:val="28"/>
          <w:szCs w:val="28"/>
        </w:rPr>
        <w:t xml:space="preserve">Оздоровление детей в дошкольных учреждениях с использованием комплекса медико-профилактического оборудования </w:t>
      </w:r>
    </w:p>
    <w:p w:rsidR="00137EB8" w:rsidRPr="00137EB8" w:rsidRDefault="00137EB8" w:rsidP="00E90394">
      <w:pPr>
        <w:spacing w:after="0" w:line="240" w:lineRule="auto"/>
        <w:rPr>
          <w:rFonts w:ascii="Times New Roman" w:hAnsi="Times New Roman" w:cs="Times New Roman"/>
          <w:sz w:val="28"/>
          <w:szCs w:val="28"/>
        </w:rPr>
      </w:pPr>
      <w:r w:rsidRPr="00137EB8">
        <w:rPr>
          <w:rFonts w:ascii="Times New Roman" w:hAnsi="Times New Roman" w:cs="Times New Roman"/>
          <w:sz w:val="28"/>
          <w:szCs w:val="28"/>
        </w:rPr>
        <w:t xml:space="preserve">   В ряде городских дошкольных учреждений, в частности, в учреждениях компенсирующего, комбинированного вида, оздоровление детей осуществляется с помощью процедур, включающих специальные методы, основанные на применении современного медицинского оборудования. В дошкольных учреждениях наряду с детьми здоровыми, не имеющими сформированных заболеваний, воспитываются физически ослабленные, часто болеющие дети, имеющие нарушения в состоянии здоровья. При этом все традиционные профилактические и оздоровительные воздействия проводятся как обычно со всеми детьми. Ослабленным дошкольникам, у </w:t>
      </w:r>
      <w:r w:rsidRPr="00137EB8">
        <w:rPr>
          <w:rFonts w:ascii="Times New Roman" w:hAnsi="Times New Roman" w:cs="Times New Roman"/>
          <w:sz w:val="28"/>
          <w:szCs w:val="28"/>
        </w:rPr>
        <w:lastRenderedPageBreak/>
        <w:t>которых выявлены отставания в развитии отдельных органов или функций организма, нарушения в состоянии здоровья, назначается комплекс лечебно-профилактических мероприятий с использованием современных методов, что позволяет в относительно короткие сроки существенно улучшить их здоровье и устранить имеющиеся отставания в развитии.</w:t>
      </w:r>
      <w:r w:rsidRPr="00137EB8">
        <w:rPr>
          <w:rFonts w:ascii="Times New Roman" w:hAnsi="Times New Roman" w:cs="Times New Roman"/>
          <w:sz w:val="28"/>
          <w:szCs w:val="28"/>
        </w:rPr>
        <w:br/>
      </w:r>
      <w:r w:rsidRPr="00137EB8">
        <w:rPr>
          <w:rFonts w:ascii="Times New Roman" w:hAnsi="Times New Roman" w:cs="Times New Roman"/>
          <w:sz w:val="28"/>
          <w:szCs w:val="28"/>
        </w:rPr>
        <w:br/>
        <w:t>   Чаще всего используется комплекс оборудования, включающий:</w:t>
      </w:r>
      <w:r w:rsidRPr="00137EB8">
        <w:rPr>
          <w:rFonts w:ascii="Times New Roman" w:hAnsi="Times New Roman" w:cs="Times New Roman"/>
          <w:sz w:val="28"/>
          <w:szCs w:val="28"/>
        </w:rPr>
        <w:br/>
      </w:r>
      <w:r w:rsidRPr="00137EB8">
        <w:rPr>
          <w:rFonts w:ascii="Times New Roman" w:hAnsi="Times New Roman" w:cs="Times New Roman"/>
          <w:sz w:val="28"/>
          <w:szCs w:val="28"/>
        </w:rPr>
        <w:br/>
        <w:t>   – </w:t>
      </w:r>
      <w:proofErr w:type="spellStart"/>
      <w:r w:rsidRPr="00137EB8">
        <w:rPr>
          <w:rFonts w:ascii="Times New Roman" w:hAnsi="Times New Roman" w:cs="Times New Roman"/>
          <w:sz w:val="28"/>
          <w:szCs w:val="28"/>
        </w:rPr>
        <w:t>галокамеру</w:t>
      </w:r>
      <w:proofErr w:type="spellEnd"/>
      <w:r w:rsidRPr="00137EB8">
        <w:rPr>
          <w:rFonts w:ascii="Times New Roman" w:hAnsi="Times New Roman" w:cs="Times New Roman"/>
          <w:sz w:val="28"/>
          <w:szCs w:val="28"/>
        </w:rPr>
        <w:t xml:space="preserve"> – для лечения и долечивания бронхита, обострений бронхиальной астмы, хронических затяжных заболеваний </w:t>
      </w:r>
      <w:proofErr w:type="spellStart"/>
      <w:r w:rsidRPr="00137EB8">
        <w:rPr>
          <w:rFonts w:ascii="Times New Roman" w:hAnsi="Times New Roman" w:cs="Times New Roman"/>
          <w:sz w:val="28"/>
          <w:szCs w:val="28"/>
        </w:rPr>
        <w:t>лорорганов</w:t>
      </w:r>
      <w:proofErr w:type="spellEnd"/>
      <w:r w:rsidRPr="00137EB8">
        <w:rPr>
          <w:rFonts w:ascii="Times New Roman" w:hAnsi="Times New Roman" w:cs="Times New Roman"/>
          <w:sz w:val="28"/>
          <w:szCs w:val="28"/>
        </w:rPr>
        <w:t>;</w:t>
      </w:r>
      <w:r w:rsidRPr="00137EB8">
        <w:rPr>
          <w:rFonts w:ascii="Times New Roman" w:hAnsi="Times New Roman" w:cs="Times New Roman"/>
          <w:sz w:val="28"/>
          <w:szCs w:val="28"/>
        </w:rPr>
        <w:br/>
      </w:r>
      <w:r w:rsidRPr="00137EB8">
        <w:rPr>
          <w:rFonts w:ascii="Times New Roman" w:hAnsi="Times New Roman" w:cs="Times New Roman"/>
          <w:sz w:val="28"/>
          <w:szCs w:val="28"/>
        </w:rPr>
        <w:br/>
        <w:t>   – </w:t>
      </w:r>
      <w:proofErr w:type="spellStart"/>
      <w:r w:rsidRPr="00137EB8">
        <w:rPr>
          <w:rFonts w:ascii="Times New Roman" w:hAnsi="Times New Roman" w:cs="Times New Roman"/>
          <w:sz w:val="28"/>
          <w:szCs w:val="28"/>
        </w:rPr>
        <w:t>гипоксикатор</w:t>
      </w:r>
      <w:proofErr w:type="spellEnd"/>
      <w:r w:rsidRPr="00137EB8">
        <w:rPr>
          <w:rFonts w:ascii="Times New Roman" w:hAnsi="Times New Roman" w:cs="Times New Roman"/>
          <w:sz w:val="28"/>
          <w:szCs w:val="28"/>
        </w:rPr>
        <w:t xml:space="preserve"> – аппарат для получения искусственного горного воздуха, который оказывает общеукрепляющее действие, способствует повышению сопротивляемости организма вредным влияниям среды, улучшает кровоснабжение органов и тканей;</w:t>
      </w:r>
      <w:r w:rsidRPr="00137EB8">
        <w:rPr>
          <w:rFonts w:ascii="Times New Roman" w:hAnsi="Times New Roman" w:cs="Times New Roman"/>
          <w:sz w:val="28"/>
          <w:szCs w:val="28"/>
        </w:rPr>
        <w:br/>
      </w:r>
      <w:r w:rsidRPr="00137EB8">
        <w:rPr>
          <w:rFonts w:ascii="Times New Roman" w:hAnsi="Times New Roman" w:cs="Times New Roman"/>
          <w:sz w:val="28"/>
          <w:szCs w:val="28"/>
        </w:rPr>
        <w:br/>
        <w:t>   – солярий – для повышения барьерных и защитных функций кожи (при дефиците витамина Д и дефиците ультрафиолетовых лучей);</w:t>
      </w:r>
      <w:r w:rsidRPr="00137EB8">
        <w:rPr>
          <w:rFonts w:ascii="Times New Roman" w:hAnsi="Times New Roman" w:cs="Times New Roman"/>
          <w:sz w:val="28"/>
          <w:szCs w:val="28"/>
        </w:rPr>
        <w:br/>
      </w:r>
      <w:r w:rsidRPr="00137EB8">
        <w:rPr>
          <w:rFonts w:ascii="Times New Roman" w:hAnsi="Times New Roman" w:cs="Times New Roman"/>
          <w:sz w:val="28"/>
          <w:szCs w:val="28"/>
        </w:rPr>
        <w:br/>
        <w:t>   – </w:t>
      </w:r>
      <w:proofErr w:type="spellStart"/>
      <w:r w:rsidRPr="00137EB8">
        <w:rPr>
          <w:rFonts w:ascii="Times New Roman" w:hAnsi="Times New Roman" w:cs="Times New Roman"/>
          <w:sz w:val="28"/>
          <w:szCs w:val="28"/>
        </w:rPr>
        <w:t>гидроаэромассажные</w:t>
      </w:r>
      <w:proofErr w:type="spellEnd"/>
      <w:r w:rsidRPr="00137EB8">
        <w:rPr>
          <w:rFonts w:ascii="Times New Roman" w:hAnsi="Times New Roman" w:cs="Times New Roman"/>
          <w:sz w:val="28"/>
          <w:szCs w:val="28"/>
        </w:rPr>
        <w:t xml:space="preserve"> установки – для подводного массажа, повышающего мышечный тонус, улучшающего </w:t>
      </w:r>
      <w:proofErr w:type="spellStart"/>
      <w:r w:rsidRPr="00137EB8">
        <w:rPr>
          <w:rFonts w:ascii="Times New Roman" w:hAnsi="Times New Roman" w:cs="Times New Roman"/>
          <w:sz w:val="28"/>
          <w:szCs w:val="28"/>
        </w:rPr>
        <w:t>крово</w:t>
      </w:r>
      <w:proofErr w:type="spellEnd"/>
      <w:r w:rsidRPr="00137EB8">
        <w:rPr>
          <w:rFonts w:ascii="Times New Roman" w:hAnsi="Times New Roman" w:cs="Times New Roman"/>
          <w:sz w:val="28"/>
          <w:szCs w:val="28"/>
        </w:rPr>
        <w:t xml:space="preserve">– и </w:t>
      </w:r>
      <w:proofErr w:type="spellStart"/>
      <w:r w:rsidRPr="00137EB8">
        <w:rPr>
          <w:rFonts w:ascii="Times New Roman" w:hAnsi="Times New Roman" w:cs="Times New Roman"/>
          <w:sz w:val="28"/>
          <w:szCs w:val="28"/>
        </w:rPr>
        <w:t>лимфообращение</w:t>
      </w:r>
      <w:proofErr w:type="spellEnd"/>
      <w:r w:rsidRPr="00137EB8">
        <w:rPr>
          <w:rFonts w:ascii="Times New Roman" w:hAnsi="Times New Roman" w:cs="Times New Roman"/>
          <w:sz w:val="28"/>
          <w:szCs w:val="28"/>
        </w:rPr>
        <w:t>, оказывающего тренирующий эффект на терморегуляцию;</w:t>
      </w:r>
      <w:r w:rsidRPr="00137EB8">
        <w:rPr>
          <w:rFonts w:ascii="Times New Roman" w:hAnsi="Times New Roman" w:cs="Times New Roman"/>
          <w:sz w:val="28"/>
          <w:szCs w:val="28"/>
        </w:rPr>
        <w:br/>
      </w:r>
      <w:r w:rsidRPr="00137EB8">
        <w:rPr>
          <w:rFonts w:ascii="Times New Roman" w:hAnsi="Times New Roman" w:cs="Times New Roman"/>
          <w:sz w:val="28"/>
          <w:szCs w:val="28"/>
        </w:rPr>
        <w:br/>
        <w:t>   – гидромассажная ванночка – способствует местному закаливанию, улучшению кровоснабжения мышц, свода стопы, повышению их тонуса;</w:t>
      </w:r>
      <w:r w:rsidRPr="00137EB8">
        <w:rPr>
          <w:rFonts w:ascii="Times New Roman" w:hAnsi="Times New Roman" w:cs="Times New Roman"/>
          <w:sz w:val="28"/>
          <w:szCs w:val="28"/>
        </w:rPr>
        <w:br/>
      </w:r>
      <w:r w:rsidRPr="00137EB8">
        <w:rPr>
          <w:rFonts w:ascii="Times New Roman" w:hAnsi="Times New Roman" w:cs="Times New Roman"/>
          <w:sz w:val="28"/>
          <w:szCs w:val="28"/>
        </w:rPr>
        <w:br/>
        <w:t>   – сауна (термотерапия) – повышает сопротивляемость организма, способствует его очистке от шлаков, активизирует обмен веществ.</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К лечебно-профилактическим средствам относят также и фитотерапию, для чего оборудуется специальное помещение – </w:t>
      </w:r>
      <w:proofErr w:type="spellStart"/>
      <w:r w:rsidRPr="00137EB8">
        <w:rPr>
          <w:rFonts w:ascii="Times New Roman" w:hAnsi="Times New Roman" w:cs="Times New Roman"/>
          <w:sz w:val="28"/>
          <w:szCs w:val="28"/>
        </w:rPr>
        <w:t>фитобар</w:t>
      </w:r>
      <w:proofErr w:type="spellEnd"/>
      <w:r w:rsidRPr="00137EB8">
        <w:rPr>
          <w:rFonts w:ascii="Times New Roman" w:hAnsi="Times New Roman" w:cs="Times New Roman"/>
          <w:sz w:val="28"/>
          <w:szCs w:val="28"/>
        </w:rPr>
        <w:t>. Лечение травами осуществляется с профилактической целью на ранних стадиях заболевания ребенка и в период реконвалесценции. Терапевтическое действие при этом оказывают и содержащиеся в травах витамины, глюкозиды, органические кислоты, микроэлементы, эфирные масла, фитонциды и другие компоненты. Кроме фитотерапии в комплексе с другими средствами используется ароматерапия, которая оказывает активизирующее действие на мышечную деятельность и функцию дыхательной системы. Люстра Чижевского применяется для обогащения воздуха в помещении легкими аэроионами отрицательного знака.</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Осуществление комплекса оздоровительных воздействий диктует необходимость некоторой перестройки режима дня с тем, чтобы проводимые мероприятия не нарушали последовательность проведения многообразных видов деятельности детей – учебных занятий, прогулки, приема пищи, </w:t>
      </w:r>
      <w:r w:rsidRPr="00137EB8">
        <w:rPr>
          <w:rFonts w:ascii="Times New Roman" w:hAnsi="Times New Roman" w:cs="Times New Roman"/>
          <w:sz w:val="28"/>
          <w:szCs w:val="28"/>
        </w:rPr>
        <w:lastRenderedPageBreak/>
        <w:t>активного отдыха, самостоятельной деятельности и др. В связи с тем, что использование в дошкольном учреждении разнообразного вида оздоровительных процедур создает определенные трудности в реализации рекомендованного программой примерного распорядка дня, руководству детского учреждения следует предусмотреть возможность создания динамичного режима, что позволит упорядочить соотношение оздоровительной и воспитательно-образовательной работы при сохранении всех видов детской деятельности.</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Проводя оздоровительную работу с использованием современных медицинских технологий, целесообразно обеспечить рациональное сочетание процедур по длительности и характеру воздействия с тем, чтобы как можно меньше изменений привносить в существующий распорядок деятельности и отдыха детей и одновременно достичь максимальной пользы от применяемых процедур (Е. А. </w:t>
      </w:r>
      <w:proofErr w:type="spellStart"/>
      <w:r w:rsidRPr="00137EB8">
        <w:rPr>
          <w:rFonts w:ascii="Times New Roman" w:hAnsi="Times New Roman" w:cs="Times New Roman"/>
          <w:sz w:val="28"/>
          <w:szCs w:val="28"/>
        </w:rPr>
        <w:t>Сагайдачная</w:t>
      </w:r>
      <w:proofErr w:type="spellEnd"/>
      <w:r w:rsidRPr="00137EB8">
        <w:rPr>
          <w:rFonts w:ascii="Times New Roman" w:hAnsi="Times New Roman" w:cs="Times New Roman"/>
          <w:sz w:val="28"/>
          <w:szCs w:val="28"/>
        </w:rPr>
        <w:t xml:space="preserve">, Т. Л. </w:t>
      </w:r>
      <w:proofErr w:type="spellStart"/>
      <w:r w:rsidRPr="00137EB8">
        <w:rPr>
          <w:rFonts w:ascii="Times New Roman" w:hAnsi="Times New Roman" w:cs="Times New Roman"/>
          <w:sz w:val="28"/>
          <w:szCs w:val="28"/>
        </w:rPr>
        <w:t>Богина</w:t>
      </w:r>
      <w:proofErr w:type="spellEnd"/>
      <w:r w:rsidRPr="00137EB8">
        <w:rPr>
          <w:rFonts w:ascii="Times New Roman" w:hAnsi="Times New Roman" w:cs="Times New Roman"/>
          <w:sz w:val="28"/>
          <w:szCs w:val="28"/>
        </w:rPr>
        <w:t>).</w:t>
      </w:r>
      <w:r w:rsidRPr="00137EB8">
        <w:rPr>
          <w:rFonts w:ascii="Times New Roman" w:hAnsi="Times New Roman" w:cs="Times New Roman"/>
          <w:sz w:val="28"/>
          <w:szCs w:val="28"/>
        </w:rPr>
        <w:br/>
      </w:r>
      <w:r w:rsidRPr="00137EB8">
        <w:rPr>
          <w:rFonts w:ascii="Times New Roman" w:hAnsi="Times New Roman" w:cs="Times New Roman"/>
          <w:sz w:val="28"/>
          <w:szCs w:val="28"/>
        </w:rPr>
        <w:br/>
        <w:t>   Как показали результаты исследования, наиболее приемлемыми условиями, отвечающими перечисленным требованиям, можно считать следующие положения:</w:t>
      </w:r>
      <w:r w:rsidRPr="00137EB8">
        <w:rPr>
          <w:rFonts w:ascii="Times New Roman" w:hAnsi="Times New Roman" w:cs="Times New Roman"/>
          <w:sz w:val="28"/>
          <w:szCs w:val="28"/>
        </w:rPr>
        <w:br/>
      </w:r>
      <w:r w:rsidRPr="00137EB8">
        <w:rPr>
          <w:rFonts w:ascii="Times New Roman" w:hAnsi="Times New Roman" w:cs="Times New Roman"/>
          <w:sz w:val="28"/>
          <w:szCs w:val="28"/>
        </w:rPr>
        <w:br/>
        <w:t>   – оздоровительные процедуры назначать детям преимущественно в период времени, не связанный с осуществлением наиболее значимых компонентов режима – дневного сна, приема пищи, прогулки;</w:t>
      </w:r>
      <w:r w:rsidRPr="00137EB8">
        <w:rPr>
          <w:rFonts w:ascii="Times New Roman" w:hAnsi="Times New Roman" w:cs="Times New Roman"/>
          <w:sz w:val="28"/>
          <w:szCs w:val="28"/>
        </w:rPr>
        <w:br/>
      </w:r>
      <w:r w:rsidRPr="00137EB8">
        <w:rPr>
          <w:rFonts w:ascii="Times New Roman" w:hAnsi="Times New Roman" w:cs="Times New Roman"/>
          <w:sz w:val="28"/>
          <w:szCs w:val="28"/>
        </w:rPr>
        <w:br/>
        <w:t>   – осуществлять процедуры не менее чем за полчаса до или после приема пищи;</w:t>
      </w:r>
      <w:r w:rsidRPr="00137EB8">
        <w:rPr>
          <w:rFonts w:ascii="Times New Roman" w:hAnsi="Times New Roman" w:cs="Times New Roman"/>
          <w:sz w:val="28"/>
          <w:szCs w:val="28"/>
        </w:rPr>
        <w:br/>
      </w:r>
      <w:r w:rsidRPr="00137EB8">
        <w:rPr>
          <w:rFonts w:ascii="Times New Roman" w:hAnsi="Times New Roman" w:cs="Times New Roman"/>
          <w:sz w:val="28"/>
          <w:szCs w:val="28"/>
        </w:rPr>
        <w:br/>
        <w:t>   – в первой половине дня желательно проводить не более одного вида процедур; во второй половине – после дневного сна, в период времени, отведенного для закаливающих воздушно-водных мероприятий или через 30 минут после полдника;</w:t>
      </w:r>
      <w:r w:rsidRPr="00137EB8">
        <w:rPr>
          <w:rFonts w:ascii="Times New Roman" w:hAnsi="Times New Roman" w:cs="Times New Roman"/>
          <w:sz w:val="28"/>
          <w:szCs w:val="28"/>
        </w:rPr>
        <w:br/>
      </w:r>
      <w:r w:rsidRPr="00137EB8">
        <w:rPr>
          <w:rFonts w:ascii="Times New Roman" w:hAnsi="Times New Roman" w:cs="Times New Roman"/>
          <w:sz w:val="28"/>
          <w:szCs w:val="28"/>
        </w:rPr>
        <w:br/>
        <w:t>   – большинство лечебно-профилактических процедур требует после их окончания отдыха детей, длительность которого зависит от характера процедур (в среднем от 25 до 40 минут); во время отдыха происходит восстановление психофизического и эмоционального состояния детей;</w:t>
      </w:r>
      <w:r w:rsidRPr="00137EB8">
        <w:rPr>
          <w:rFonts w:ascii="Times New Roman" w:hAnsi="Times New Roman" w:cs="Times New Roman"/>
          <w:sz w:val="28"/>
          <w:szCs w:val="28"/>
        </w:rPr>
        <w:br/>
      </w:r>
      <w:r w:rsidRPr="00137EB8">
        <w:rPr>
          <w:rFonts w:ascii="Times New Roman" w:hAnsi="Times New Roman" w:cs="Times New Roman"/>
          <w:sz w:val="28"/>
          <w:szCs w:val="28"/>
        </w:rPr>
        <w:br/>
        <w:t>   – процедуры, связанные с воздействием воды (</w:t>
      </w:r>
      <w:proofErr w:type="spellStart"/>
      <w:r w:rsidRPr="00137EB8">
        <w:rPr>
          <w:rFonts w:ascii="Times New Roman" w:hAnsi="Times New Roman" w:cs="Times New Roman"/>
          <w:sz w:val="28"/>
          <w:szCs w:val="28"/>
        </w:rPr>
        <w:t>гидро</w:t>
      </w:r>
      <w:proofErr w:type="spellEnd"/>
      <w:r w:rsidRPr="00137EB8">
        <w:rPr>
          <w:rFonts w:ascii="Times New Roman" w:hAnsi="Times New Roman" w:cs="Times New Roman"/>
          <w:sz w:val="28"/>
          <w:szCs w:val="28"/>
        </w:rPr>
        <w:t xml:space="preserve">– и </w:t>
      </w:r>
      <w:proofErr w:type="spellStart"/>
      <w:r w:rsidRPr="00137EB8">
        <w:rPr>
          <w:rFonts w:ascii="Times New Roman" w:hAnsi="Times New Roman" w:cs="Times New Roman"/>
          <w:sz w:val="28"/>
          <w:szCs w:val="28"/>
        </w:rPr>
        <w:t>аэромассажные</w:t>
      </w:r>
      <w:proofErr w:type="spellEnd"/>
      <w:r w:rsidRPr="00137EB8">
        <w:rPr>
          <w:rFonts w:ascii="Times New Roman" w:hAnsi="Times New Roman" w:cs="Times New Roman"/>
          <w:sz w:val="28"/>
          <w:szCs w:val="28"/>
        </w:rPr>
        <w:t xml:space="preserve"> ванны, лечебное плавание), особенно в холодное время года, требуют более длительного периода для адаптации ребенка к привычным условиям; поэтому в отдельных случаях дети могут или совсем не выйти на прогулку, или она будет для них значительно сокращена.</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Оздоровительные мероприятия, требующие и длительного воздействия, и относительно длительного отдыха, целесообразно осуществлять во второй </w:t>
      </w:r>
      <w:r w:rsidRPr="00137EB8">
        <w:rPr>
          <w:rFonts w:ascii="Times New Roman" w:hAnsi="Times New Roman" w:cs="Times New Roman"/>
          <w:sz w:val="28"/>
          <w:szCs w:val="28"/>
        </w:rPr>
        <w:lastRenderedPageBreak/>
        <w:t>половине дня. В том случае, когда в утренние часы проводится лечебное плавание в бассейне или занятия по обучению плаванию, на прогулку в холодное время года дети могут выходить лишь спустя 45—50 минут; это время можно использовать для проведения какой-либо игры или одного несложного занятия.</w:t>
      </w:r>
      <w:r w:rsidRPr="00137EB8">
        <w:rPr>
          <w:rFonts w:ascii="Times New Roman" w:hAnsi="Times New Roman" w:cs="Times New Roman"/>
          <w:sz w:val="28"/>
          <w:szCs w:val="28"/>
        </w:rPr>
        <w:br/>
      </w:r>
      <w:r w:rsidRPr="00137EB8">
        <w:rPr>
          <w:rFonts w:ascii="Times New Roman" w:hAnsi="Times New Roman" w:cs="Times New Roman"/>
          <w:sz w:val="28"/>
          <w:szCs w:val="28"/>
        </w:rPr>
        <w:br/>
        <w:t>   Приступая к работе по оздоровлению детей, следует тщательно проанализировать все возможные варианты ее организации таким образом, чтобы реализация оздоровительных и образовательных задач осуществлялась в их тесной взаимосвязи. Так, например, чтобы избежать сокращения длительности утренней прогулки, можно допустить частичное использование времени одного из занятий для проведения оздоровительных процедур. В дальнейшем, чтобы исключить у детей отставание в усвоении программного материала, недостаток их знаний можно восполнить в процессе индивидуальной работы как в помещении, так и на участке.</w:t>
      </w:r>
      <w:r w:rsidRPr="00137EB8">
        <w:rPr>
          <w:rFonts w:ascii="Times New Roman" w:hAnsi="Times New Roman" w:cs="Times New Roman"/>
          <w:sz w:val="28"/>
          <w:szCs w:val="28"/>
        </w:rPr>
        <w:br/>
      </w:r>
      <w:r w:rsidRPr="00137EB8">
        <w:rPr>
          <w:rFonts w:ascii="Times New Roman" w:hAnsi="Times New Roman" w:cs="Times New Roman"/>
          <w:sz w:val="28"/>
          <w:szCs w:val="28"/>
        </w:rPr>
        <w:br/>
        <w:t>   Реализация оздоровительной работы в полном объеме вызывает настоятельную потребность в поиске наиболее целесообразных форм организации других видов деятельности на протяжении дня. Например, утреннюю прогулку можно провести не только после окончания образовательных занятий, как это в основном происходит, но и до начала занятий, сразу после завтрака. Это позволит сохранить утреннюю прогулку, особенно полезную для здоровья, так как в этот период организм детей подвергается благотворному воздействию комплекса природных факторов, способствующих закаливанию (воздух, ультрафиолетовые лучи и др.). Прогулка во второй половине дня менее эффективна как с точки зрения ее закаливающего влияния, так и возможности реализации естественной двигательной активности детей, которая к концу дня, как правило, снижается.</w:t>
      </w:r>
      <w:r w:rsidRPr="00137EB8">
        <w:rPr>
          <w:rFonts w:ascii="Times New Roman" w:hAnsi="Times New Roman" w:cs="Times New Roman"/>
          <w:sz w:val="28"/>
          <w:szCs w:val="28"/>
        </w:rPr>
        <w:br/>
      </w:r>
      <w:r w:rsidRPr="00137EB8">
        <w:rPr>
          <w:rFonts w:ascii="Times New Roman" w:hAnsi="Times New Roman" w:cs="Times New Roman"/>
          <w:sz w:val="28"/>
          <w:szCs w:val="28"/>
        </w:rPr>
        <w:br/>
        <w:t>   При проведении оздоровительной работы содержание учебных занятий, время которых частично использовано на проведение процедур для отдельных детей, должно быть облегченным. Воспитателю нужно предусмотреть это заблаговременно, учитывая график осуществления процедур и количество детей, в них нуждающихся.</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В дошкольных учреждениях, оснащенных оздоровительным комплексом, для лучшего усвоения детьми программного материала, улучшения процессов восприятия особенно важно широкое использование на занятиях педагогических приемов, способствующих активизации внимания дошкольников, повышению их интереса к содержанию деятельности. Это достигается, в частности, включением в структуру занятий двигательных элементов, игровых форм обучения, технических средств. В целях сокращения суммарной длительности занятий необходимо изыскивать возможность интеграции таких занятий, в процессе которых решаются </w:t>
      </w:r>
      <w:r w:rsidRPr="00137EB8">
        <w:rPr>
          <w:rFonts w:ascii="Times New Roman" w:hAnsi="Times New Roman" w:cs="Times New Roman"/>
          <w:sz w:val="28"/>
          <w:szCs w:val="28"/>
        </w:rPr>
        <w:lastRenderedPageBreak/>
        <w:t>разные образовательные задачи. Это создает благоприятные условия для проведения процесса оздоровления детей на должном уровне и для осуществления утренней прогулки. На весь период проведения оздоровительных процедур необходимо исключить (если они есть) все виды дополнительных занятий и кружков, занятий в мини-гимназиях и факультативов.</w:t>
      </w:r>
      <w:r w:rsidRPr="00137EB8">
        <w:rPr>
          <w:rFonts w:ascii="Times New Roman" w:hAnsi="Times New Roman" w:cs="Times New Roman"/>
          <w:sz w:val="28"/>
          <w:szCs w:val="28"/>
        </w:rPr>
        <w:br/>
      </w:r>
      <w:r w:rsidRPr="00137EB8">
        <w:rPr>
          <w:rFonts w:ascii="Times New Roman" w:hAnsi="Times New Roman" w:cs="Times New Roman"/>
          <w:sz w:val="28"/>
          <w:szCs w:val="28"/>
        </w:rPr>
        <w:br/>
        <w:t xml:space="preserve">   Составляя сетку занятий, старшему воспитателю необходимо учитывать, что в дни проведения таких процедур, как посещение сауны, гидромассаж, </w:t>
      </w:r>
      <w:proofErr w:type="spellStart"/>
      <w:r w:rsidRPr="00137EB8">
        <w:rPr>
          <w:rFonts w:ascii="Times New Roman" w:hAnsi="Times New Roman" w:cs="Times New Roman"/>
          <w:sz w:val="28"/>
          <w:szCs w:val="28"/>
        </w:rPr>
        <w:t>гидроаэромассаж</w:t>
      </w:r>
      <w:proofErr w:type="spellEnd"/>
      <w:r w:rsidRPr="00137EB8">
        <w:rPr>
          <w:rFonts w:ascii="Times New Roman" w:hAnsi="Times New Roman" w:cs="Times New Roman"/>
          <w:sz w:val="28"/>
          <w:szCs w:val="28"/>
        </w:rPr>
        <w:t>, характеризующихся достаточно интенсивным воздействием, нецелесообразно планировать занятия по физической культуре с высокой моторной плотностью; обучающие занятия по плаванию, требующие определенных энергетических затрат организма. В дошкольных учреждениях, имеющих оздоровительные комплексы, не следует использовать образовательные программы повышенной трудности, в частности, такие как «Развитие», «Одаренный ребенок», «Синтез», «Физкультура от 3 до 17» и др., так как более сложные по содержанию программы требуют и более длительного времени усвоения.</w:t>
      </w:r>
      <w:r w:rsidRPr="00137EB8">
        <w:rPr>
          <w:rFonts w:ascii="Times New Roman" w:hAnsi="Times New Roman" w:cs="Times New Roman"/>
          <w:sz w:val="28"/>
          <w:szCs w:val="28"/>
        </w:rPr>
        <w:br/>
      </w:r>
      <w:r w:rsidRPr="00137EB8">
        <w:rPr>
          <w:rFonts w:ascii="Times New Roman" w:hAnsi="Times New Roman" w:cs="Times New Roman"/>
          <w:sz w:val="28"/>
          <w:szCs w:val="28"/>
        </w:rPr>
        <w:br/>
        <w:t>   В теплое время года, когда количество занятий существенно сокращается, а оставшиеся в основном проводятся на участке (ознакомление с окружающим, с природой), возможность более эффективного использования времени для оздоровления детей значительно увеличивается.</w:t>
      </w:r>
      <w:r w:rsidRPr="00137EB8">
        <w:rPr>
          <w:rFonts w:ascii="Times New Roman" w:hAnsi="Times New Roman" w:cs="Times New Roman"/>
          <w:sz w:val="28"/>
          <w:szCs w:val="28"/>
        </w:rPr>
        <w:br/>
      </w:r>
      <w:r w:rsidRPr="00137EB8">
        <w:rPr>
          <w:rFonts w:ascii="Times New Roman" w:hAnsi="Times New Roman" w:cs="Times New Roman"/>
          <w:sz w:val="28"/>
          <w:szCs w:val="28"/>
        </w:rPr>
        <w:br/>
        <w:t>   Успешное проведение курса оздоровительных процедур в большой мере обусловлено и правильной подготовкой детей. Перед началом оздоровительной работы медицинский персонал демонстрирует детям имеющееся оборудование, в доступной и привлекательной форме объясняет им назначение и устройство отдельных приборов, знакомит с правилами поведения во время осуществления процедур. Необходимо, чтобы и родители детей, которые проходят курс оздоровления в дошкольном учреждении, знали, какие процедуры назначены их ребенку, и оказывали посильную помощь персоналу. С помощью родителей, в частности, нужно формировать у детей положительное эмоциональное отношение к процессу оздоровления. Родителям необходимо знать, как важно неукоснительно соблюдать все медицинские рекомендации, касающиеся организации быта ребенка в семье. Они должны вести контроль за происходящими изменениями в состоянии здоровья своего ребенка, проявляющимися в поведении, самочувствии, настроении. При необходимости в том случае, если родителей что-либо тревожит, они сообщают о своих наблюдениях врачу дошкольного учреждения. В ходе оздоровительной работы во время бесед медицинские работники обучают детей приемам самоконтроля за самочувствием, изменением своих ощущений и в случае появления беспокоящих ребенка моментов учат его не бояться обратиться к воспитателю, врачу или медицинской сестре.</w:t>
      </w:r>
      <w:r w:rsidRPr="00137EB8">
        <w:rPr>
          <w:rFonts w:ascii="Times New Roman" w:hAnsi="Times New Roman" w:cs="Times New Roman"/>
          <w:sz w:val="28"/>
          <w:szCs w:val="28"/>
        </w:rPr>
        <w:br/>
      </w:r>
      <w:r w:rsidRPr="00137EB8">
        <w:rPr>
          <w:rFonts w:ascii="Times New Roman" w:hAnsi="Times New Roman" w:cs="Times New Roman"/>
          <w:sz w:val="28"/>
          <w:szCs w:val="28"/>
        </w:rPr>
        <w:lastRenderedPageBreak/>
        <w:br/>
        <w:t>   Определенное положительное значение в общем арсенале методов, применяемых для укрепления здоровья детей, имеет участие в этом процессе педагога. Он должен найти время организационно помогать проведению оздоровительных мероприятий, обеспечивать связь с родителями, с медицинским персоналом; осуществлять эмоционально-психологическую подготовку детей к процедурам, особенно в начальный период их проведения.</w:t>
      </w:r>
      <w:r w:rsidRPr="00137EB8">
        <w:rPr>
          <w:rFonts w:ascii="Times New Roman" w:hAnsi="Times New Roman" w:cs="Times New Roman"/>
          <w:sz w:val="28"/>
          <w:szCs w:val="28"/>
        </w:rPr>
        <w:br/>
      </w:r>
      <w:r w:rsidRPr="00137EB8">
        <w:rPr>
          <w:rFonts w:ascii="Times New Roman" w:hAnsi="Times New Roman" w:cs="Times New Roman"/>
          <w:sz w:val="28"/>
          <w:szCs w:val="28"/>
        </w:rPr>
        <w:br/>
        <w:t>   В целях повышения эффективности оздоровительной работы в дошкольном образовательном учреждении целесообразно осуществлять мониторинг состояния здоровья детей, представляющий собой систему динамического наблюдения за воспитанниками на основе комплексных обследований с учетом санитарно-гигиенических условий, качества питания. Такая система, в частности, позволяет накапливать базу данных для учреждений образования и здравоохранения, способствует выявлению наиболее значительных для определенного региона факторов риска, связанных с неблагоприятными условиями внешней среды.</w:t>
      </w:r>
    </w:p>
    <w:p w:rsidR="007F1F89" w:rsidRDefault="007F1F89" w:rsidP="00E90394">
      <w:pPr>
        <w:pStyle w:val="1"/>
        <w:spacing w:before="0" w:line="240" w:lineRule="auto"/>
        <w:rPr>
          <w:rFonts w:ascii="Times New Roman" w:hAnsi="Times New Roman" w:cs="Times New Roman"/>
        </w:rPr>
      </w:pPr>
    </w:p>
    <w:p w:rsidR="00137EB8" w:rsidRPr="00137EB8" w:rsidRDefault="00137EB8" w:rsidP="00E90394">
      <w:pPr>
        <w:pStyle w:val="1"/>
        <w:spacing w:before="0" w:line="240" w:lineRule="auto"/>
        <w:rPr>
          <w:rFonts w:ascii="Times New Roman" w:hAnsi="Times New Roman" w:cs="Times New Roman"/>
        </w:rPr>
      </w:pPr>
      <w:r w:rsidRPr="00137EB8">
        <w:rPr>
          <w:rFonts w:ascii="Times New Roman" w:hAnsi="Times New Roman" w:cs="Times New Roman"/>
        </w:rPr>
        <w:t xml:space="preserve">Организация </w:t>
      </w:r>
      <w:r w:rsidR="006252EB" w:rsidRPr="00137EB8">
        <w:rPr>
          <w:rFonts w:ascii="Times New Roman" w:hAnsi="Times New Roman" w:cs="Times New Roman"/>
        </w:rPr>
        <w:t>здоровье сберегающей</w:t>
      </w:r>
      <w:r w:rsidRPr="00137EB8">
        <w:rPr>
          <w:rFonts w:ascii="Times New Roman" w:hAnsi="Times New Roman" w:cs="Times New Roman"/>
        </w:rPr>
        <w:t xml:space="preserve"> среды </w:t>
      </w:r>
    </w:p>
    <w:p w:rsidR="007F1F89" w:rsidRDefault="007F1F89" w:rsidP="00E90394">
      <w:pPr>
        <w:spacing w:after="0" w:line="240" w:lineRule="auto"/>
        <w:rPr>
          <w:rFonts w:ascii="Times New Roman" w:hAnsi="Times New Roman" w:cs="Times New Roman"/>
          <w:sz w:val="28"/>
          <w:szCs w:val="28"/>
        </w:rPr>
      </w:pPr>
      <w:r>
        <w:rPr>
          <w:rFonts w:ascii="Times New Roman" w:hAnsi="Times New Roman" w:cs="Times New Roman"/>
          <w:sz w:val="28"/>
          <w:szCs w:val="28"/>
        </w:rPr>
        <w:t>   В дошкольных образовательных организациях</w:t>
      </w:r>
      <w:bookmarkStart w:id="3" w:name="_GoBack"/>
      <w:bookmarkEnd w:id="3"/>
      <w:r w:rsidR="00137EB8" w:rsidRPr="00137EB8">
        <w:rPr>
          <w:rFonts w:ascii="Times New Roman" w:hAnsi="Times New Roman" w:cs="Times New Roman"/>
          <w:sz w:val="28"/>
          <w:szCs w:val="28"/>
        </w:rPr>
        <w:t xml:space="preserve"> дети проводят значительную часть времени в тот период жизни, когда происходит их интенсивный рост и развитие, становление личности, формирование многих полезных привычек, приобретение новых знаний и представлений, закладываются основы здоровья. Поэтому качество всей окружающей среды и обстановки в детском саду для правильного развития дошкольника имеет такое большое значение. Основа здоровой среды пребывания детей в дошкольном учреждении – это прежде всего создание благоприятных гигиенических, педагогических и эстетических условий и комфортной психологической обстановки в коллективе. Медико-педагогические требования, предъявляемые к условиям пребывания детей в коллективе сверстников, базируются на результатах физиолого-гигиенических исследований о взаимодействии организма и среды в возрастном аспекте. Принципы, на которых основываются эти требования, предполагают обеспечение таких условий, в которых разносторонняя деятельность и отдых детей соответствуют их разнообразным потребностям. Как известно, высокая реактивность детского организма обусловливает его особую чувствительность к внешним воздействиям. Так, исследованиями выявлено, что на состояние работоспособности, активности, на самочувствие и здоровье детей в дошкольном учреждении существенное влияние оказывают воздушно-тепловой режим помещения, качественный состав воздуха, уровень освещенности, характер предметно-игровой среды. Академик H.H. </w:t>
      </w:r>
      <w:proofErr w:type="spellStart"/>
      <w:r w:rsidR="00137EB8" w:rsidRPr="00137EB8">
        <w:rPr>
          <w:rFonts w:ascii="Times New Roman" w:hAnsi="Times New Roman" w:cs="Times New Roman"/>
          <w:sz w:val="28"/>
          <w:szCs w:val="28"/>
        </w:rPr>
        <w:t>Поддъяков</w:t>
      </w:r>
      <w:proofErr w:type="spellEnd"/>
      <w:r w:rsidR="00137EB8" w:rsidRPr="00137EB8">
        <w:rPr>
          <w:rFonts w:ascii="Times New Roman" w:hAnsi="Times New Roman" w:cs="Times New Roman"/>
          <w:sz w:val="28"/>
          <w:szCs w:val="28"/>
        </w:rPr>
        <w:t xml:space="preserve"> считает, что нормально развивающая среда – одно из главных условий оптимизации процесса саморазвития и активности ребенка. Она является для него стимулом стремления к творчеству и </w:t>
      </w:r>
      <w:r w:rsidR="00137EB8" w:rsidRPr="00137EB8">
        <w:rPr>
          <w:rFonts w:ascii="Times New Roman" w:hAnsi="Times New Roman" w:cs="Times New Roman"/>
          <w:sz w:val="28"/>
          <w:szCs w:val="28"/>
        </w:rPr>
        <w:lastRenderedPageBreak/>
        <w:t>экспериментированию.</w:t>
      </w:r>
      <w:r w:rsidR="00137EB8" w:rsidRPr="00137EB8">
        <w:rPr>
          <w:rFonts w:ascii="Times New Roman" w:hAnsi="Times New Roman" w:cs="Times New Roman"/>
          <w:sz w:val="28"/>
          <w:szCs w:val="28"/>
        </w:rPr>
        <w:br/>
      </w:r>
    </w:p>
    <w:p w:rsidR="00137EB8" w:rsidRPr="00137EB8" w:rsidRDefault="00137EB8" w:rsidP="00E90394">
      <w:pPr>
        <w:spacing w:after="0" w:line="240" w:lineRule="auto"/>
        <w:rPr>
          <w:rFonts w:ascii="Times New Roman" w:hAnsi="Times New Roman" w:cs="Times New Roman"/>
          <w:sz w:val="28"/>
          <w:szCs w:val="28"/>
        </w:rPr>
      </w:pPr>
      <w:r w:rsidRPr="00137EB8">
        <w:rPr>
          <w:rFonts w:ascii="Times New Roman" w:hAnsi="Times New Roman" w:cs="Times New Roman"/>
          <w:sz w:val="28"/>
          <w:szCs w:val="28"/>
        </w:rPr>
        <w:t>   Ткань головного мозга ребенка особенно чувствительна к недостатку кислорода в воздухе. Пониженное содержание кислорода во вдыхаемом воздухе, наличие в нем большого количества углекислоты, превышающей предельно допустимую концентрацию, вредных органических примесей продуктов жизнедеятельности организма оказывают негативное воздействие в первую очередь на нервную систему, работоспособность дошкольника. Ребенок становится вялым, инертным, не активным, у него могут появиться неадекватные реакции, немотивированное поведение, повышенная утомляемость. Установлено, что в помещении, где находятся 10—12 человек, при отсутствии проветривания парциальное количество кислорода снижается примерно на 30—40% в течение 2—2,5 часа и одновременно увеличивается содержание в воздухе углекислого газа. Для того чтобы избежать ухудшения качественного состава воздуха в помещении, оно должно регулярно проветриваться. Проветривание проводится в отсутствие детей до 4—5 раз в день, при благоприятной погоде и отсутствии ветра групповые комнаты можно проветривать и в присутствии детей (форточки или фрамуги открывают каждый час на 5—6 минут). Сквозное проветривание проводят только в отсутствие детей – 1—2 раза в день. Длительность проветривания в холодное время года 8—10 минут. Температура воздуха в помещении при этом может снижаться до + 16, + 18°С. Сквозное проветривание прекращается за 30 минут до прихода детей в группу. Длительность и частота сквозного проветривания зависят от местных климатических, погодных условий, времени года. В теплое время необходимо обеспечить широкий доступ в помещение свежего воздуха. Длительность проветривания в этом случае не ограничивается строгими временными рамками. Обычно температура воздуха в помещении групповой комнаты дошкольников поддерживается в пределах + 20, + 21°С (для средней полосы); в гимнастическом зале, спальной комнате – в пределах +19°С. Если групповая комната находится на первом этаже, то ее пол должен подогреваться, а температура его быть не менее +22°С.</w:t>
      </w:r>
    </w:p>
    <w:p w:rsidR="006B6DE7" w:rsidRPr="006B6DE7" w:rsidRDefault="006B6DE7" w:rsidP="00E90394">
      <w:pPr>
        <w:spacing w:after="0" w:line="240" w:lineRule="auto"/>
        <w:rPr>
          <w:rFonts w:ascii="Times New Roman" w:eastAsia="Times New Roman" w:hAnsi="Times New Roman" w:cs="Times New Roman"/>
          <w:sz w:val="28"/>
          <w:szCs w:val="28"/>
        </w:rPr>
      </w:pPr>
    </w:p>
    <w:p w:rsidR="006B6DE7" w:rsidRPr="006B6DE7" w:rsidRDefault="006B6DE7" w:rsidP="00E90394">
      <w:pPr>
        <w:spacing w:after="0" w:line="240" w:lineRule="auto"/>
        <w:rPr>
          <w:rFonts w:ascii="Times New Roman" w:eastAsia="Times New Roman" w:hAnsi="Times New Roman" w:cs="Times New Roman"/>
          <w:sz w:val="28"/>
          <w:szCs w:val="28"/>
        </w:rPr>
      </w:pPr>
      <w:r w:rsidRPr="006B6DE7">
        <w:rPr>
          <w:rFonts w:ascii="Times New Roman" w:eastAsia="Times New Roman" w:hAnsi="Times New Roman" w:cs="Times New Roman"/>
          <w:sz w:val="28"/>
          <w:szCs w:val="28"/>
        </w:rPr>
        <w:t> </w:t>
      </w:r>
    </w:p>
    <w:p w:rsidR="006B6DE7" w:rsidRPr="006B6DE7" w:rsidRDefault="006B6DE7" w:rsidP="00E90394">
      <w:pPr>
        <w:spacing w:after="0" w:line="240" w:lineRule="auto"/>
        <w:rPr>
          <w:rFonts w:ascii="Times New Roman" w:eastAsia="Times New Roman" w:hAnsi="Times New Roman" w:cs="Times New Roman"/>
          <w:sz w:val="28"/>
          <w:szCs w:val="28"/>
        </w:rPr>
      </w:pPr>
      <w:r w:rsidRPr="006B6DE7">
        <w:rPr>
          <w:rFonts w:ascii="Times New Roman" w:eastAsia="Times New Roman" w:hAnsi="Times New Roman" w:cs="Times New Roman"/>
          <w:sz w:val="28"/>
          <w:szCs w:val="28"/>
        </w:rPr>
        <w:t> </w:t>
      </w:r>
    </w:p>
    <w:p w:rsidR="006B6DE7" w:rsidRPr="006B6DE7" w:rsidRDefault="006B6DE7" w:rsidP="00E90394">
      <w:pPr>
        <w:spacing w:after="0" w:line="240" w:lineRule="auto"/>
        <w:rPr>
          <w:rFonts w:ascii="Times New Roman" w:eastAsia="Times New Roman" w:hAnsi="Times New Roman" w:cs="Times New Roman"/>
          <w:sz w:val="28"/>
          <w:szCs w:val="28"/>
        </w:rPr>
      </w:pPr>
      <w:r w:rsidRPr="006B6DE7">
        <w:rPr>
          <w:rFonts w:ascii="Times New Roman" w:eastAsia="Times New Roman" w:hAnsi="Times New Roman" w:cs="Times New Roman"/>
          <w:sz w:val="28"/>
          <w:szCs w:val="28"/>
        </w:rPr>
        <w:t> </w:t>
      </w:r>
    </w:p>
    <w:p w:rsidR="006B6DE7" w:rsidRPr="006B6DE7" w:rsidRDefault="006B6DE7" w:rsidP="00E90394">
      <w:pPr>
        <w:spacing w:after="0" w:line="240" w:lineRule="auto"/>
        <w:rPr>
          <w:rFonts w:ascii="Times New Roman" w:eastAsia="Times New Roman" w:hAnsi="Times New Roman" w:cs="Times New Roman"/>
          <w:sz w:val="28"/>
          <w:szCs w:val="28"/>
        </w:rPr>
      </w:pPr>
      <w:r w:rsidRPr="006B6DE7">
        <w:rPr>
          <w:rFonts w:ascii="Times New Roman" w:eastAsia="Times New Roman" w:hAnsi="Times New Roman" w:cs="Times New Roman"/>
          <w:sz w:val="28"/>
          <w:szCs w:val="28"/>
        </w:rPr>
        <w:t> </w:t>
      </w:r>
    </w:p>
    <w:p w:rsidR="006B6DE7" w:rsidRPr="006B6DE7" w:rsidRDefault="006B6DE7" w:rsidP="00E90394">
      <w:pPr>
        <w:spacing w:after="0" w:line="240" w:lineRule="auto"/>
        <w:rPr>
          <w:rFonts w:ascii="Times New Roman" w:eastAsia="Times New Roman" w:hAnsi="Times New Roman" w:cs="Times New Roman"/>
          <w:sz w:val="28"/>
          <w:szCs w:val="28"/>
        </w:rPr>
      </w:pPr>
      <w:r w:rsidRPr="006B6DE7">
        <w:rPr>
          <w:rFonts w:ascii="Times New Roman" w:eastAsia="Times New Roman" w:hAnsi="Times New Roman" w:cs="Times New Roman"/>
          <w:sz w:val="28"/>
          <w:szCs w:val="28"/>
        </w:rPr>
        <w:t> </w:t>
      </w:r>
    </w:p>
    <w:p w:rsidR="006B6DE7" w:rsidRPr="006B6DE7" w:rsidRDefault="006B6DE7" w:rsidP="00E90394">
      <w:pPr>
        <w:spacing w:after="0" w:line="240" w:lineRule="auto"/>
        <w:rPr>
          <w:rFonts w:ascii="Times New Roman" w:eastAsia="Times New Roman" w:hAnsi="Times New Roman" w:cs="Times New Roman"/>
          <w:sz w:val="28"/>
          <w:szCs w:val="28"/>
        </w:rPr>
      </w:pPr>
      <w:r w:rsidRPr="006B6DE7">
        <w:rPr>
          <w:rFonts w:ascii="Times New Roman" w:eastAsia="Times New Roman" w:hAnsi="Times New Roman" w:cs="Times New Roman"/>
          <w:sz w:val="28"/>
          <w:szCs w:val="28"/>
        </w:rPr>
        <w:t> </w:t>
      </w:r>
    </w:p>
    <w:p w:rsidR="006B6DE7" w:rsidRPr="006B6DE7" w:rsidRDefault="006B6DE7" w:rsidP="00E90394">
      <w:pPr>
        <w:spacing w:after="0" w:line="240" w:lineRule="auto"/>
        <w:rPr>
          <w:rFonts w:ascii="Times New Roman" w:eastAsia="Times New Roman" w:hAnsi="Times New Roman" w:cs="Times New Roman"/>
          <w:sz w:val="28"/>
          <w:szCs w:val="28"/>
        </w:rPr>
      </w:pPr>
      <w:r w:rsidRPr="006B6DE7">
        <w:rPr>
          <w:rFonts w:ascii="Times New Roman" w:eastAsia="Times New Roman" w:hAnsi="Times New Roman" w:cs="Times New Roman"/>
          <w:sz w:val="28"/>
          <w:szCs w:val="28"/>
        </w:rPr>
        <w:t> </w:t>
      </w:r>
    </w:p>
    <w:p w:rsidR="006B6DE7" w:rsidRPr="006B6DE7" w:rsidRDefault="006B6DE7" w:rsidP="00E90394">
      <w:pPr>
        <w:spacing w:after="0" w:line="240" w:lineRule="auto"/>
        <w:rPr>
          <w:rFonts w:ascii="Times New Roman" w:eastAsia="Times New Roman" w:hAnsi="Times New Roman" w:cs="Times New Roman"/>
          <w:sz w:val="28"/>
          <w:szCs w:val="28"/>
        </w:rPr>
      </w:pPr>
      <w:r w:rsidRPr="006B6DE7">
        <w:rPr>
          <w:rFonts w:ascii="Times New Roman" w:eastAsia="Times New Roman" w:hAnsi="Times New Roman" w:cs="Times New Roman"/>
          <w:sz w:val="28"/>
          <w:szCs w:val="28"/>
        </w:rPr>
        <w:t> </w:t>
      </w:r>
    </w:p>
    <w:p w:rsidR="006B6DE7" w:rsidRPr="006B6DE7" w:rsidRDefault="006B6DE7" w:rsidP="00E90394">
      <w:pPr>
        <w:spacing w:after="0" w:line="240" w:lineRule="auto"/>
        <w:rPr>
          <w:rFonts w:ascii="Times New Roman" w:eastAsia="Times New Roman" w:hAnsi="Times New Roman" w:cs="Times New Roman"/>
          <w:sz w:val="28"/>
          <w:szCs w:val="28"/>
        </w:rPr>
      </w:pPr>
      <w:r w:rsidRPr="006B6DE7">
        <w:rPr>
          <w:rFonts w:ascii="Times New Roman" w:eastAsia="Times New Roman" w:hAnsi="Times New Roman" w:cs="Times New Roman"/>
          <w:sz w:val="28"/>
          <w:szCs w:val="28"/>
        </w:rPr>
        <w:t> </w:t>
      </w:r>
    </w:p>
    <w:p w:rsidR="006B6DE7" w:rsidRPr="006B6DE7" w:rsidRDefault="006B6DE7" w:rsidP="00E90394">
      <w:pPr>
        <w:spacing w:after="0" w:line="240" w:lineRule="auto"/>
        <w:rPr>
          <w:rFonts w:ascii="Times New Roman" w:eastAsia="Times New Roman" w:hAnsi="Times New Roman" w:cs="Times New Roman"/>
          <w:sz w:val="24"/>
          <w:szCs w:val="24"/>
        </w:rPr>
      </w:pPr>
      <w:r w:rsidRPr="006B6DE7">
        <w:rPr>
          <w:rFonts w:ascii="Times New Roman" w:eastAsia="Times New Roman" w:hAnsi="Times New Roman" w:cs="Times New Roman"/>
          <w:sz w:val="24"/>
          <w:szCs w:val="24"/>
        </w:rPr>
        <w:t> </w:t>
      </w:r>
    </w:p>
    <w:p w:rsidR="006B6DE7" w:rsidRPr="006B6DE7" w:rsidRDefault="006B6DE7" w:rsidP="00E90394">
      <w:pPr>
        <w:spacing w:after="0" w:line="240" w:lineRule="auto"/>
        <w:rPr>
          <w:rFonts w:ascii="Times New Roman" w:eastAsia="Times New Roman" w:hAnsi="Times New Roman" w:cs="Times New Roman"/>
          <w:sz w:val="24"/>
          <w:szCs w:val="24"/>
        </w:rPr>
      </w:pPr>
      <w:r w:rsidRPr="006B6DE7">
        <w:rPr>
          <w:rFonts w:ascii="Times New Roman" w:eastAsia="Times New Roman" w:hAnsi="Times New Roman" w:cs="Times New Roman"/>
          <w:sz w:val="24"/>
          <w:szCs w:val="24"/>
        </w:rPr>
        <w:t> </w:t>
      </w:r>
    </w:p>
    <w:p w:rsidR="00315B38" w:rsidRPr="00315B38" w:rsidRDefault="00315B38" w:rsidP="00E90394">
      <w:pPr>
        <w:spacing w:after="0" w:line="240" w:lineRule="auto"/>
        <w:rPr>
          <w:rFonts w:ascii="Times New Roman" w:hAnsi="Times New Roman" w:cs="Times New Roman"/>
          <w:color w:val="424242"/>
          <w:sz w:val="28"/>
          <w:szCs w:val="28"/>
        </w:rPr>
      </w:pPr>
    </w:p>
    <w:p w:rsidR="00315B38" w:rsidRPr="00315B38" w:rsidRDefault="00315B38" w:rsidP="00E90394">
      <w:pPr>
        <w:spacing w:after="0" w:line="240" w:lineRule="auto"/>
        <w:rPr>
          <w:rFonts w:ascii="Times New Roman" w:hAnsi="Times New Roman" w:cs="Times New Roman"/>
          <w:color w:val="424242"/>
          <w:sz w:val="28"/>
          <w:szCs w:val="28"/>
        </w:rPr>
      </w:pPr>
    </w:p>
    <w:p w:rsidR="00315B38" w:rsidRDefault="00315B38" w:rsidP="00E90394">
      <w:pPr>
        <w:spacing w:after="0" w:line="240" w:lineRule="auto"/>
        <w:rPr>
          <w:rFonts w:ascii="Times New Roman" w:hAnsi="Times New Roman" w:cs="Times New Roman"/>
          <w:color w:val="424242"/>
          <w:sz w:val="28"/>
          <w:szCs w:val="28"/>
        </w:rPr>
      </w:pPr>
    </w:p>
    <w:p w:rsidR="00315B38" w:rsidRDefault="00315B38" w:rsidP="00E90394">
      <w:pPr>
        <w:spacing w:after="0" w:line="240" w:lineRule="auto"/>
        <w:rPr>
          <w:rFonts w:ascii="Times New Roman" w:hAnsi="Times New Roman" w:cs="Times New Roman"/>
          <w:color w:val="424242"/>
          <w:sz w:val="28"/>
          <w:szCs w:val="28"/>
        </w:rPr>
      </w:pPr>
    </w:p>
    <w:p w:rsidR="00315B38" w:rsidRDefault="00315B38" w:rsidP="00E90394">
      <w:pPr>
        <w:spacing w:after="0" w:line="240" w:lineRule="auto"/>
        <w:rPr>
          <w:rFonts w:ascii="Times New Roman" w:hAnsi="Times New Roman" w:cs="Times New Roman"/>
          <w:color w:val="424242"/>
          <w:sz w:val="28"/>
          <w:szCs w:val="28"/>
        </w:rPr>
      </w:pPr>
    </w:p>
    <w:p w:rsidR="00315B38" w:rsidRDefault="00315B38" w:rsidP="00E90394">
      <w:pPr>
        <w:spacing w:after="0" w:line="240" w:lineRule="auto"/>
        <w:rPr>
          <w:rFonts w:ascii="Times New Roman" w:hAnsi="Times New Roman" w:cs="Times New Roman"/>
          <w:color w:val="424242"/>
          <w:sz w:val="28"/>
          <w:szCs w:val="28"/>
        </w:rPr>
      </w:pPr>
    </w:p>
    <w:p w:rsidR="00315B38" w:rsidRDefault="00315B38" w:rsidP="00E90394">
      <w:pPr>
        <w:spacing w:after="0" w:line="240" w:lineRule="auto"/>
        <w:rPr>
          <w:rFonts w:ascii="Times New Roman" w:hAnsi="Times New Roman" w:cs="Times New Roman"/>
          <w:color w:val="424242"/>
          <w:sz w:val="28"/>
          <w:szCs w:val="28"/>
        </w:rPr>
      </w:pPr>
    </w:p>
    <w:p w:rsidR="00315B38" w:rsidRDefault="00315B38" w:rsidP="00E90394">
      <w:pPr>
        <w:spacing w:after="0" w:line="240" w:lineRule="auto"/>
        <w:rPr>
          <w:rFonts w:ascii="Times New Roman" w:hAnsi="Times New Roman" w:cs="Times New Roman"/>
          <w:color w:val="424242"/>
          <w:sz w:val="28"/>
          <w:szCs w:val="28"/>
        </w:rPr>
      </w:pPr>
    </w:p>
    <w:p w:rsidR="00315B38" w:rsidRDefault="00315B38" w:rsidP="00E90394">
      <w:pPr>
        <w:spacing w:after="0" w:line="240" w:lineRule="auto"/>
        <w:rPr>
          <w:rFonts w:ascii="Times New Roman" w:hAnsi="Times New Roman" w:cs="Times New Roman"/>
          <w:color w:val="424242"/>
          <w:sz w:val="28"/>
          <w:szCs w:val="28"/>
        </w:rPr>
      </w:pPr>
    </w:p>
    <w:p w:rsidR="00F3057C" w:rsidRPr="00F3057C" w:rsidRDefault="00F3057C" w:rsidP="00E90394">
      <w:pPr>
        <w:spacing w:after="0" w:line="240" w:lineRule="auto"/>
        <w:rPr>
          <w:ins w:id="4" w:author="Unknown"/>
          <w:rFonts w:ascii="Times New Roman" w:hAnsi="Times New Roman" w:cs="Times New Roman"/>
          <w:sz w:val="28"/>
          <w:szCs w:val="28"/>
        </w:rPr>
      </w:pPr>
      <w:r w:rsidRPr="00F3057C">
        <w:rPr>
          <w:rFonts w:ascii="Times New Roman" w:hAnsi="Times New Roman" w:cs="Times New Roman"/>
          <w:color w:val="424242"/>
          <w:sz w:val="28"/>
          <w:szCs w:val="28"/>
        </w:rPr>
        <w:br/>
      </w:r>
    </w:p>
    <w:p w:rsidR="001F49E3" w:rsidRPr="00F3057C" w:rsidRDefault="001F49E3" w:rsidP="00E90394">
      <w:pPr>
        <w:spacing w:after="0" w:line="240" w:lineRule="auto"/>
        <w:rPr>
          <w:rFonts w:ascii="Times New Roman" w:hAnsi="Times New Roman" w:cs="Times New Roman"/>
          <w:sz w:val="28"/>
          <w:szCs w:val="28"/>
        </w:rPr>
      </w:pPr>
    </w:p>
    <w:sectPr w:rsidR="001F49E3" w:rsidRPr="00F3057C" w:rsidSect="005E5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Sla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0CC8"/>
    <w:multiLevelType w:val="multilevel"/>
    <w:tmpl w:val="FF7C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47D47"/>
    <w:multiLevelType w:val="hybridMultilevel"/>
    <w:tmpl w:val="A74469D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6A4FFB"/>
    <w:multiLevelType w:val="hybridMultilevel"/>
    <w:tmpl w:val="8C12F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C37E2"/>
    <w:multiLevelType w:val="hybridMultilevel"/>
    <w:tmpl w:val="196ED7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AF4760"/>
    <w:multiLevelType w:val="singleLevel"/>
    <w:tmpl w:val="68F85706"/>
    <w:lvl w:ilvl="0">
      <w:start w:val="1"/>
      <w:numFmt w:val="decimal"/>
      <w:lvlText w:val="%1."/>
      <w:legacy w:legacy="1" w:legacySpace="0" w:legacyIndent="259"/>
      <w:lvlJc w:val="left"/>
      <w:rPr>
        <w:rFonts w:ascii="Times New Roman" w:hAnsi="Times New Roman" w:cs="Times New Roman" w:hint="default"/>
      </w:rPr>
    </w:lvl>
  </w:abstractNum>
  <w:abstractNum w:abstractNumId="5">
    <w:nsid w:val="125F7E2B"/>
    <w:multiLevelType w:val="hybridMultilevel"/>
    <w:tmpl w:val="376ED27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F90810"/>
    <w:multiLevelType w:val="hybridMultilevel"/>
    <w:tmpl w:val="F62EE6B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D37667"/>
    <w:multiLevelType w:val="multilevel"/>
    <w:tmpl w:val="4C18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23E2E"/>
    <w:multiLevelType w:val="hybridMultilevel"/>
    <w:tmpl w:val="CF7EAF4E"/>
    <w:lvl w:ilvl="0" w:tplc="B4CEE14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1B1E11CE"/>
    <w:multiLevelType w:val="hybridMultilevel"/>
    <w:tmpl w:val="7D245982"/>
    <w:lvl w:ilvl="0" w:tplc="04190005">
      <w:start w:val="1"/>
      <w:numFmt w:val="bullet"/>
      <w:lvlText w:val=""/>
      <w:lvlJc w:val="left"/>
      <w:pPr>
        <w:tabs>
          <w:tab w:val="num" w:pos="1061"/>
        </w:tabs>
        <w:ind w:left="1061" w:hanging="360"/>
      </w:pPr>
      <w:rPr>
        <w:rFonts w:ascii="Wingdings" w:hAnsi="Wingdings" w:hint="default"/>
      </w:rPr>
    </w:lvl>
    <w:lvl w:ilvl="1" w:tplc="04190003" w:tentative="1">
      <w:start w:val="1"/>
      <w:numFmt w:val="bullet"/>
      <w:lvlText w:val="o"/>
      <w:lvlJc w:val="left"/>
      <w:pPr>
        <w:tabs>
          <w:tab w:val="num" w:pos="1781"/>
        </w:tabs>
        <w:ind w:left="1781" w:hanging="360"/>
      </w:pPr>
      <w:rPr>
        <w:rFonts w:ascii="Courier New" w:hAnsi="Courier New" w:cs="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cs="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cs="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10">
    <w:nsid w:val="1DA90630"/>
    <w:multiLevelType w:val="multilevel"/>
    <w:tmpl w:val="F95E1FD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E77770C"/>
    <w:multiLevelType w:val="multilevel"/>
    <w:tmpl w:val="C6A8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0014C"/>
    <w:multiLevelType w:val="hybridMultilevel"/>
    <w:tmpl w:val="E11EE65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F82E9B"/>
    <w:multiLevelType w:val="hybridMultilevel"/>
    <w:tmpl w:val="3F228C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F9808BD"/>
    <w:multiLevelType w:val="hybridMultilevel"/>
    <w:tmpl w:val="C8088C6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0B123D6"/>
    <w:multiLevelType w:val="hybridMultilevel"/>
    <w:tmpl w:val="E87216F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2E66AE"/>
    <w:multiLevelType w:val="multilevel"/>
    <w:tmpl w:val="C2E8F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C681A27"/>
    <w:multiLevelType w:val="multilevel"/>
    <w:tmpl w:val="D5D6278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36C4B"/>
    <w:multiLevelType w:val="hybridMultilevel"/>
    <w:tmpl w:val="8376E1A4"/>
    <w:lvl w:ilvl="0" w:tplc="04190005">
      <w:start w:val="1"/>
      <w:numFmt w:val="bullet"/>
      <w:lvlText w:val=""/>
      <w:lvlJc w:val="left"/>
      <w:pPr>
        <w:tabs>
          <w:tab w:val="num" w:pos="1066"/>
        </w:tabs>
        <w:ind w:left="1066" w:hanging="360"/>
      </w:pPr>
      <w:rPr>
        <w:rFonts w:ascii="Wingdings" w:hAnsi="Wingdings"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9">
    <w:nsid w:val="3D7444AE"/>
    <w:multiLevelType w:val="hybridMultilevel"/>
    <w:tmpl w:val="022A54E2"/>
    <w:lvl w:ilvl="0" w:tplc="8A824932">
      <w:start w:val="11"/>
      <w:numFmt w:val="decimal"/>
      <w:lvlText w:val="%1."/>
      <w:lvlJc w:val="left"/>
      <w:pPr>
        <w:tabs>
          <w:tab w:val="num" w:pos="1229"/>
        </w:tabs>
        <w:ind w:left="12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012BB8"/>
    <w:multiLevelType w:val="multilevel"/>
    <w:tmpl w:val="CB90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D3183C"/>
    <w:multiLevelType w:val="multilevel"/>
    <w:tmpl w:val="DF44BD7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D057D93"/>
    <w:multiLevelType w:val="hybridMultilevel"/>
    <w:tmpl w:val="92401B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F0A6DF0"/>
    <w:multiLevelType w:val="multilevel"/>
    <w:tmpl w:val="AF0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912AA3"/>
    <w:multiLevelType w:val="singleLevel"/>
    <w:tmpl w:val="446064E8"/>
    <w:lvl w:ilvl="0">
      <w:start w:val="1"/>
      <w:numFmt w:val="decimal"/>
      <w:lvlText w:val="%1."/>
      <w:legacy w:legacy="1" w:legacySpace="0" w:legacyIndent="254"/>
      <w:lvlJc w:val="left"/>
      <w:rPr>
        <w:rFonts w:ascii="Times New Roman" w:hAnsi="Times New Roman" w:cs="Times New Roman" w:hint="default"/>
      </w:rPr>
    </w:lvl>
  </w:abstractNum>
  <w:abstractNum w:abstractNumId="25">
    <w:nsid w:val="52153433"/>
    <w:multiLevelType w:val="multilevel"/>
    <w:tmpl w:val="851E6E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4603D1A"/>
    <w:multiLevelType w:val="multilevel"/>
    <w:tmpl w:val="8C5C42A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DEB5019"/>
    <w:multiLevelType w:val="multilevel"/>
    <w:tmpl w:val="1BE6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42E86"/>
    <w:multiLevelType w:val="hybridMultilevel"/>
    <w:tmpl w:val="F5AED2E4"/>
    <w:lvl w:ilvl="0" w:tplc="04190005">
      <w:start w:val="1"/>
      <w:numFmt w:val="bullet"/>
      <w:lvlText w:val=""/>
      <w:lvlJc w:val="left"/>
      <w:pPr>
        <w:tabs>
          <w:tab w:val="num" w:pos="1066"/>
        </w:tabs>
        <w:ind w:left="1066" w:hanging="360"/>
      </w:pPr>
      <w:rPr>
        <w:rFonts w:ascii="Wingdings" w:hAnsi="Wingdings"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29">
    <w:nsid w:val="63340DD5"/>
    <w:multiLevelType w:val="hybridMultilevel"/>
    <w:tmpl w:val="D2406840"/>
    <w:lvl w:ilvl="0" w:tplc="04190005">
      <w:start w:val="1"/>
      <w:numFmt w:val="bullet"/>
      <w:lvlText w:val=""/>
      <w:lvlJc w:val="left"/>
      <w:pPr>
        <w:tabs>
          <w:tab w:val="num" w:pos="1066"/>
        </w:tabs>
        <w:ind w:left="1066" w:hanging="360"/>
      </w:pPr>
      <w:rPr>
        <w:rFonts w:ascii="Wingdings" w:hAnsi="Wingdings"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30">
    <w:nsid w:val="6B0A1E51"/>
    <w:multiLevelType w:val="hybridMultilevel"/>
    <w:tmpl w:val="65085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0675F4"/>
    <w:multiLevelType w:val="hybridMultilevel"/>
    <w:tmpl w:val="B30A2C3A"/>
    <w:lvl w:ilvl="0" w:tplc="04190005">
      <w:start w:val="1"/>
      <w:numFmt w:val="bullet"/>
      <w:lvlText w:val=""/>
      <w:lvlJc w:val="left"/>
      <w:pPr>
        <w:tabs>
          <w:tab w:val="num" w:pos="1061"/>
        </w:tabs>
        <w:ind w:left="1061" w:hanging="360"/>
      </w:pPr>
      <w:rPr>
        <w:rFonts w:ascii="Wingdings" w:hAnsi="Wingdings" w:hint="default"/>
      </w:rPr>
    </w:lvl>
    <w:lvl w:ilvl="1" w:tplc="04190003" w:tentative="1">
      <w:start w:val="1"/>
      <w:numFmt w:val="bullet"/>
      <w:lvlText w:val="o"/>
      <w:lvlJc w:val="left"/>
      <w:pPr>
        <w:tabs>
          <w:tab w:val="num" w:pos="1781"/>
        </w:tabs>
        <w:ind w:left="1781" w:hanging="360"/>
      </w:pPr>
      <w:rPr>
        <w:rFonts w:ascii="Courier New" w:hAnsi="Courier New" w:cs="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cs="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cs="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32">
    <w:nsid w:val="722374CA"/>
    <w:multiLevelType w:val="hybridMultilevel"/>
    <w:tmpl w:val="49B61D1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C642E1"/>
    <w:multiLevelType w:val="hybridMultilevel"/>
    <w:tmpl w:val="01440E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8047B1F"/>
    <w:multiLevelType w:val="hybridMultilevel"/>
    <w:tmpl w:val="456821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A4617B6"/>
    <w:multiLevelType w:val="singleLevel"/>
    <w:tmpl w:val="C6B2182E"/>
    <w:lvl w:ilvl="0">
      <w:start w:val="1"/>
      <w:numFmt w:val="decimal"/>
      <w:lvlText w:val="%1."/>
      <w:legacy w:legacy="1" w:legacySpace="0" w:legacyIndent="254"/>
      <w:lvlJc w:val="left"/>
      <w:rPr>
        <w:rFonts w:ascii="Times New Roman" w:hAnsi="Times New Roman" w:cs="Times New Roman" w:hint="default"/>
      </w:rPr>
    </w:lvl>
  </w:abstractNum>
  <w:abstractNum w:abstractNumId="36">
    <w:nsid w:val="7A531EAE"/>
    <w:multiLevelType w:val="hybridMultilevel"/>
    <w:tmpl w:val="03F656A8"/>
    <w:lvl w:ilvl="0" w:tplc="FFBA4A7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44241F"/>
    <w:multiLevelType w:val="multilevel"/>
    <w:tmpl w:val="D4A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7A476F"/>
    <w:multiLevelType w:val="hybridMultilevel"/>
    <w:tmpl w:val="7AE2D3F0"/>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E72265B"/>
    <w:multiLevelType w:val="hybridMultilevel"/>
    <w:tmpl w:val="35D22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DB3800"/>
    <w:multiLevelType w:val="hybridMultilevel"/>
    <w:tmpl w:val="113EB560"/>
    <w:lvl w:ilvl="0" w:tplc="04190005">
      <w:start w:val="1"/>
      <w:numFmt w:val="bullet"/>
      <w:lvlText w:val=""/>
      <w:lvlJc w:val="left"/>
      <w:pPr>
        <w:tabs>
          <w:tab w:val="num" w:pos="1066"/>
        </w:tabs>
        <w:ind w:left="1066" w:hanging="360"/>
      </w:pPr>
      <w:rPr>
        <w:rFonts w:ascii="Wingdings" w:hAnsi="Wingdings"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21"/>
  </w:num>
  <w:num w:numId="7">
    <w:abstractNumId w:val="39"/>
  </w:num>
  <w:num w:numId="8">
    <w:abstractNumId w:val="30"/>
  </w:num>
  <w:num w:numId="9">
    <w:abstractNumId w:val="34"/>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23"/>
  </w:num>
  <w:num w:numId="18">
    <w:abstractNumId w:val="33"/>
  </w:num>
  <w:num w:numId="19">
    <w:abstractNumId w:val="37"/>
  </w:num>
  <w:num w:numId="20">
    <w:abstractNumId w:val="32"/>
  </w:num>
  <w:num w:numId="21">
    <w:abstractNumId w:val="19"/>
  </w:num>
  <w:num w:numId="22">
    <w:abstractNumId w:val="35"/>
  </w:num>
  <w:num w:numId="23">
    <w:abstractNumId w:val="18"/>
  </w:num>
  <w:num w:numId="24">
    <w:abstractNumId w:val="40"/>
  </w:num>
  <w:num w:numId="25">
    <w:abstractNumId w:val="24"/>
  </w:num>
  <w:num w:numId="26">
    <w:abstractNumId w:val="4"/>
  </w:num>
  <w:num w:numId="27">
    <w:abstractNumId w:val="29"/>
  </w:num>
  <w:num w:numId="28">
    <w:abstractNumId w:val="28"/>
  </w:num>
  <w:num w:numId="29">
    <w:abstractNumId w:val="31"/>
  </w:num>
  <w:num w:numId="30">
    <w:abstractNumId w:val="9"/>
  </w:num>
  <w:num w:numId="31">
    <w:abstractNumId w:val="3"/>
  </w:num>
  <w:num w:numId="32">
    <w:abstractNumId w:val="15"/>
  </w:num>
  <w:num w:numId="33">
    <w:abstractNumId w:val="8"/>
  </w:num>
  <w:num w:numId="34">
    <w:abstractNumId w:val="36"/>
  </w:num>
  <w:num w:numId="35">
    <w:abstractNumId w:val="16"/>
  </w:num>
  <w:num w:numId="36">
    <w:abstractNumId w:val="26"/>
  </w:num>
  <w:num w:numId="37">
    <w:abstractNumId w:val="10"/>
  </w:num>
  <w:num w:numId="38">
    <w:abstractNumId w:val="25"/>
  </w:num>
  <w:num w:numId="39">
    <w:abstractNumId w:val="11"/>
  </w:num>
  <w:num w:numId="40">
    <w:abstractNumId w:val="2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758B2"/>
    <w:rsid w:val="00090126"/>
    <w:rsid w:val="0009022D"/>
    <w:rsid w:val="000D57F9"/>
    <w:rsid w:val="001006A3"/>
    <w:rsid w:val="00137EB8"/>
    <w:rsid w:val="001928FF"/>
    <w:rsid w:val="001F49E3"/>
    <w:rsid w:val="00226383"/>
    <w:rsid w:val="00227702"/>
    <w:rsid w:val="00315B38"/>
    <w:rsid w:val="00335F12"/>
    <w:rsid w:val="00357B3D"/>
    <w:rsid w:val="00373330"/>
    <w:rsid w:val="003758B2"/>
    <w:rsid w:val="003F3414"/>
    <w:rsid w:val="00504D4B"/>
    <w:rsid w:val="00570BEC"/>
    <w:rsid w:val="00571403"/>
    <w:rsid w:val="005A022A"/>
    <w:rsid w:val="005B4294"/>
    <w:rsid w:val="005E3B0B"/>
    <w:rsid w:val="005E562A"/>
    <w:rsid w:val="006252EB"/>
    <w:rsid w:val="006444B9"/>
    <w:rsid w:val="00695006"/>
    <w:rsid w:val="006B6DE7"/>
    <w:rsid w:val="00731D2F"/>
    <w:rsid w:val="0074738E"/>
    <w:rsid w:val="00764063"/>
    <w:rsid w:val="007F1F89"/>
    <w:rsid w:val="0080436C"/>
    <w:rsid w:val="00890CDA"/>
    <w:rsid w:val="008C5E3A"/>
    <w:rsid w:val="00A24225"/>
    <w:rsid w:val="00AC24A2"/>
    <w:rsid w:val="00AD151F"/>
    <w:rsid w:val="00B04778"/>
    <w:rsid w:val="00B856F7"/>
    <w:rsid w:val="00B948C3"/>
    <w:rsid w:val="00CA0427"/>
    <w:rsid w:val="00D30C29"/>
    <w:rsid w:val="00DA181C"/>
    <w:rsid w:val="00DF1C64"/>
    <w:rsid w:val="00E021CB"/>
    <w:rsid w:val="00E90394"/>
    <w:rsid w:val="00F3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5:docId w15:val="{F643AD26-257A-46A7-B578-4466BE48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62A"/>
  </w:style>
  <w:style w:type="paragraph" w:styleId="1">
    <w:name w:val="heading 1"/>
    <w:basedOn w:val="a"/>
    <w:next w:val="a"/>
    <w:link w:val="10"/>
    <w:uiPriority w:val="9"/>
    <w:qFormat/>
    <w:rsid w:val="00227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4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714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3B0B"/>
    <w:pPr>
      <w:spacing w:after="0" w:line="300" w:lineRule="atLeast"/>
      <w:ind w:firstLine="400"/>
      <w:jc w:val="both"/>
    </w:pPr>
    <w:rPr>
      <w:rFonts w:ascii="Tahoma" w:eastAsia="Times New Roman" w:hAnsi="Tahoma" w:cs="Tahoma"/>
      <w:color w:val="515151"/>
      <w:sz w:val="16"/>
      <w:szCs w:val="16"/>
    </w:rPr>
  </w:style>
  <w:style w:type="character" w:styleId="a4">
    <w:name w:val="Emphasis"/>
    <w:basedOn w:val="a0"/>
    <w:uiPriority w:val="20"/>
    <w:qFormat/>
    <w:rsid w:val="005E3B0B"/>
    <w:rPr>
      <w:i/>
      <w:iCs/>
    </w:rPr>
  </w:style>
  <w:style w:type="paragraph" w:customStyle="1" w:styleId="western">
    <w:name w:val="western"/>
    <w:basedOn w:val="a"/>
    <w:rsid w:val="005B4294"/>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basedOn w:val="a0"/>
    <w:rsid w:val="005B4294"/>
  </w:style>
  <w:style w:type="character" w:styleId="a5">
    <w:name w:val="Hyperlink"/>
    <w:basedOn w:val="a0"/>
    <w:uiPriority w:val="99"/>
    <w:unhideWhenUsed/>
    <w:rsid w:val="0009022D"/>
    <w:rPr>
      <w:color w:val="0000FF"/>
      <w:u w:val="single"/>
    </w:rPr>
  </w:style>
  <w:style w:type="character" w:styleId="a6">
    <w:name w:val="Strong"/>
    <w:basedOn w:val="a0"/>
    <w:uiPriority w:val="22"/>
    <w:qFormat/>
    <w:rsid w:val="0009022D"/>
    <w:rPr>
      <w:b/>
      <w:bCs/>
    </w:rPr>
  </w:style>
  <w:style w:type="character" w:customStyle="1" w:styleId="30">
    <w:name w:val="Заголовок 3 Знак"/>
    <w:basedOn w:val="a0"/>
    <w:link w:val="3"/>
    <w:uiPriority w:val="9"/>
    <w:rsid w:val="00571403"/>
    <w:rPr>
      <w:rFonts w:ascii="Times New Roman" w:eastAsia="Times New Roman" w:hAnsi="Times New Roman" w:cs="Times New Roman"/>
      <w:b/>
      <w:bCs/>
      <w:sz w:val="27"/>
      <w:szCs w:val="27"/>
    </w:rPr>
  </w:style>
  <w:style w:type="paragraph" w:styleId="a7">
    <w:name w:val="List Paragraph"/>
    <w:basedOn w:val="a"/>
    <w:uiPriority w:val="34"/>
    <w:qFormat/>
    <w:rsid w:val="00571403"/>
    <w:pPr>
      <w:ind w:left="720"/>
      <w:contextualSpacing/>
    </w:pPr>
  </w:style>
  <w:style w:type="character" w:customStyle="1" w:styleId="a8">
    <w:name w:val="Гипертекстовая ссылка"/>
    <w:basedOn w:val="a0"/>
    <w:uiPriority w:val="99"/>
    <w:rsid w:val="00764063"/>
    <w:rPr>
      <w:rFonts w:cs="Times New Roman"/>
      <w:color w:val="008000"/>
    </w:rPr>
  </w:style>
  <w:style w:type="character" w:customStyle="1" w:styleId="20">
    <w:name w:val="Заголовок 2 Знак"/>
    <w:basedOn w:val="a0"/>
    <w:link w:val="2"/>
    <w:uiPriority w:val="9"/>
    <w:semiHidden/>
    <w:rsid w:val="001F49E3"/>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F305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057C"/>
    <w:rPr>
      <w:rFonts w:ascii="Tahoma" w:hAnsi="Tahoma" w:cs="Tahoma"/>
      <w:sz w:val="16"/>
      <w:szCs w:val="16"/>
    </w:rPr>
  </w:style>
  <w:style w:type="character" w:customStyle="1" w:styleId="10">
    <w:name w:val="Заголовок 1 Знак"/>
    <w:basedOn w:val="a0"/>
    <w:link w:val="1"/>
    <w:uiPriority w:val="9"/>
    <w:rsid w:val="00227702"/>
    <w:rPr>
      <w:rFonts w:asciiTheme="majorHAnsi" w:eastAsiaTheme="majorEastAsia" w:hAnsiTheme="majorHAnsi" w:cstheme="majorBidi"/>
      <w:b/>
      <w:bCs/>
      <w:color w:val="365F91" w:themeColor="accent1" w:themeShade="BF"/>
      <w:sz w:val="28"/>
      <w:szCs w:val="28"/>
    </w:rPr>
  </w:style>
  <w:style w:type="character" w:customStyle="1" w:styleId="toctoggle">
    <w:name w:val="toctoggle"/>
    <w:basedOn w:val="a0"/>
    <w:rsid w:val="00227702"/>
  </w:style>
  <w:style w:type="character" w:customStyle="1" w:styleId="tocnumber">
    <w:name w:val="tocnumber"/>
    <w:basedOn w:val="a0"/>
    <w:rsid w:val="00227702"/>
  </w:style>
  <w:style w:type="character" w:customStyle="1" w:styleId="toctext">
    <w:name w:val="toctext"/>
    <w:basedOn w:val="a0"/>
    <w:rsid w:val="00227702"/>
  </w:style>
  <w:style w:type="character" w:customStyle="1" w:styleId="mw-headline">
    <w:name w:val="mw-headline"/>
    <w:basedOn w:val="a0"/>
    <w:rsid w:val="0022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582">
      <w:bodyDiv w:val="1"/>
      <w:marLeft w:val="0"/>
      <w:marRight w:val="0"/>
      <w:marTop w:val="0"/>
      <w:marBottom w:val="0"/>
      <w:divBdr>
        <w:top w:val="none" w:sz="0" w:space="0" w:color="auto"/>
        <w:left w:val="none" w:sz="0" w:space="0" w:color="auto"/>
        <w:bottom w:val="none" w:sz="0" w:space="0" w:color="auto"/>
        <w:right w:val="none" w:sz="0" w:space="0" w:color="auto"/>
      </w:divBdr>
    </w:div>
    <w:div w:id="177474154">
      <w:bodyDiv w:val="1"/>
      <w:marLeft w:val="0"/>
      <w:marRight w:val="0"/>
      <w:marTop w:val="0"/>
      <w:marBottom w:val="0"/>
      <w:divBdr>
        <w:top w:val="none" w:sz="0" w:space="0" w:color="auto"/>
        <w:left w:val="none" w:sz="0" w:space="0" w:color="auto"/>
        <w:bottom w:val="none" w:sz="0" w:space="0" w:color="auto"/>
        <w:right w:val="none" w:sz="0" w:space="0" w:color="auto"/>
      </w:divBdr>
      <w:divsChild>
        <w:div w:id="2006862423">
          <w:marLeft w:val="0"/>
          <w:marRight w:val="0"/>
          <w:marTop w:val="0"/>
          <w:marBottom w:val="0"/>
          <w:divBdr>
            <w:top w:val="none" w:sz="0" w:space="0" w:color="auto"/>
            <w:left w:val="none" w:sz="0" w:space="0" w:color="auto"/>
            <w:bottom w:val="none" w:sz="0" w:space="0" w:color="auto"/>
            <w:right w:val="none" w:sz="0" w:space="0" w:color="auto"/>
          </w:divBdr>
          <w:divsChild>
            <w:div w:id="31343307">
              <w:marLeft w:val="0"/>
              <w:marRight w:val="0"/>
              <w:marTop w:val="0"/>
              <w:marBottom w:val="0"/>
              <w:divBdr>
                <w:top w:val="none" w:sz="0" w:space="0" w:color="auto"/>
                <w:left w:val="none" w:sz="0" w:space="0" w:color="auto"/>
                <w:bottom w:val="none" w:sz="0" w:space="0" w:color="auto"/>
                <w:right w:val="none" w:sz="0" w:space="0" w:color="auto"/>
              </w:divBdr>
              <w:divsChild>
                <w:div w:id="1077627249">
                  <w:marLeft w:val="0"/>
                  <w:marRight w:val="0"/>
                  <w:marTop w:val="0"/>
                  <w:marBottom w:val="0"/>
                  <w:divBdr>
                    <w:top w:val="single" w:sz="4" w:space="0" w:color="FFFFFF"/>
                    <w:left w:val="none" w:sz="0" w:space="0" w:color="auto"/>
                    <w:bottom w:val="none" w:sz="0" w:space="0" w:color="auto"/>
                    <w:right w:val="none" w:sz="0" w:space="0" w:color="auto"/>
                  </w:divBdr>
                  <w:divsChild>
                    <w:div w:id="1827932986">
                      <w:marLeft w:val="0"/>
                      <w:marRight w:val="0"/>
                      <w:marTop w:val="0"/>
                      <w:marBottom w:val="0"/>
                      <w:divBdr>
                        <w:top w:val="none" w:sz="0" w:space="0" w:color="auto"/>
                        <w:left w:val="none" w:sz="0" w:space="0" w:color="auto"/>
                        <w:bottom w:val="none" w:sz="0" w:space="0" w:color="auto"/>
                        <w:right w:val="none" w:sz="0" w:space="0" w:color="auto"/>
                      </w:divBdr>
                      <w:divsChild>
                        <w:div w:id="1048064193">
                          <w:marLeft w:val="0"/>
                          <w:marRight w:val="0"/>
                          <w:marTop w:val="0"/>
                          <w:marBottom w:val="0"/>
                          <w:divBdr>
                            <w:top w:val="none" w:sz="0" w:space="0" w:color="auto"/>
                            <w:left w:val="none" w:sz="0" w:space="0" w:color="auto"/>
                            <w:bottom w:val="none" w:sz="0" w:space="0" w:color="auto"/>
                            <w:right w:val="none" w:sz="0" w:space="0" w:color="auto"/>
                          </w:divBdr>
                        </w:div>
                        <w:div w:id="1784420096">
                          <w:marLeft w:val="0"/>
                          <w:marRight w:val="0"/>
                          <w:marTop w:val="0"/>
                          <w:marBottom w:val="0"/>
                          <w:divBdr>
                            <w:top w:val="none" w:sz="0" w:space="0" w:color="auto"/>
                            <w:left w:val="none" w:sz="0" w:space="0" w:color="auto"/>
                            <w:bottom w:val="none" w:sz="0" w:space="0" w:color="auto"/>
                            <w:right w:val="none" w:sz="0" w:space="0" w:color="auto"/>
                          </w:divBdr>
                        </w:div>
                        <w:div w:id="1573345650">
                          <w:marLeft w:val="0"/>
                          <w:marRight w:val="0"/>
                          <w:marTop w:val="0"/>
                          <w:marBottom w:val="0"/>
                          <w:divBdr>
                            <w:top w:val="none" w:sz="0" w:space="0" w:color="auto"/>
                            <w:left w:val="none" w:sz="0" w:space="0" w:color="auto"/>
                            <w:bottom w:val="none" w:sz="0" w:space="0" w:color="auto"/>
                            <w:right w:val="none" w:sz="0" w:space="0" w:color="auto"/>
                          </w:divBdr>
                        </w:div>
                        <w:div w:id="248389423">
                          <w:marLeft w:val="0"/>
                          <w:marRight w:val="0"/>
                          <w:marTop w:val="0"/>
                          <w:marBottom w:val="0"/>
                          <w:divBdr>
                            <w:top w:val="none" w:sz="0" w:space="0" w:color="auto"/>
                            <w:left w:val="none" w:sz="0" w:space="0" w:color="auto"/>
                            <w:bottom w:val="none" w:sz="0" w:space="0" w:color="auto"/>
                            <w:right w:val="none" w:sz="0" w:space="0" w:color="auto"/>
                          </w:divBdr>
                        </w:div>
                        <w:div w:id="1567297315">
                          <w:marLeft w:val="0"/>
                          <w:marRight w:val="0"/>
                          <w:marTop w:val="0"/>
                          <w:marBottom w:val="0"/>
                          <w:divBdr>
                            <w:top w:val="none" w:sz="0" w:space="0" w:color="auto"/>
                            <w:left w:val="none" w:sz="0" w:space="0" w:color="auto"/>
                            <w:bottom w:val="none" w:sz="0" w:space="0" w:color="auto"/>
                            <w:right w:val="none" w:sz="0" w:space="0" w:color="auto"/>
                          </w:divBdr>
                        </w:div>
                        <w:div w:id="809438054">
                          <w:marLeft w:val="0"/>
                          <w:marRight w:val="0"/>
                          <w:marTop w:val="0"/>
                          <w:marBottom w:val="0"/>
                          <w:divBdr>
                            <w:top w:val="none" w:sz="0" w:space="0" w:color="auto"/>
                            <w:left w:val="none" w:sz="0" w:space="0" w:color="auto"/>
                            <w:bottom w:val="none" w:sz="0" w:space="0" w:color="auto"/>
                            <w:right w:val="none" w:sz="0" w:space="0" w:color="auto"/>
                          </w:divBdr>
                        </w:div>
                        <w:div w:id="1362824360">
                          <w:marLeft w:val="0"/>
                          <w:marRight w:val="0"/>
                          <w:marTop w:val="0"/>
                          <w:marBottom w:val="0"/>
                          <w:divBdr>
                            <w:top w:val="none" w:sz="0" w:space="0" w:color="auto"/>
                            <w:left w:val="none" w:sz="0" w:space="0" w:color="auto"/>
                            <w:bottom w:val="none" w:sz="0" w:space="0" w:color="auto"/>
                            <w:right w:val="none" w:sz="0" w:space="0" w:color="auto"/>
                          </w:divBdr>
                        </w:div>
                        <w:div w:id="354429255">
                          <w:marLeft w:val="0"/>
                          <w:marRight w:val="0"/>
                          <w:marTop w:val="0"/>
                          <w:marBottom w:val="0"/>
                          <w:divBdr>
                            <w:top w:val="none" w:sz="0" w:space="0" w:color="auto"/>
                            <w:left w:val="none" w:sz="0" w:space="0" w:color="auto"/>
                            <w:bottom w:val="none" w:sz="0" w:space="0" w:color="auto"/>
                            <w:right w:val="none" w:sz="0" w:space="0" w:color="auto"/>
                          </w:divBdr>
                        </w:div>
                        <w:div w:id="319584477">
                          <w:marLeft w:val="0"/>
                          <w:marRight w:val="0"/>
                          <w:marTop w:val="0"/>
                          <w:marBottom w:val="0"/>
                          <w:divBdr>
                            <w:top w:val="none" w:sz="0" w:space="0" w:color="auto"/>
                            <w:left w:val="none" w:sz="0" w:space="0" w:color="auto"/>
                            <w:bottom w:val="none" w:sz="0" w:space="0" w:color="auto"/>
                            <w:right w:val="none" w:sz="0" w:space="0" w:color="auto"/>
                          </w:divBdr>
                        </w:div>
                        <w:div w:id="1916475041">
                          <w:marLeft w:val="0"/>
                          <w:marRight w:val="0"/>
                          <w:marTop w:val="0"/>
                          <w:marBottom w:val="0"/>
                          <w:divBdr>
                            <w:top w:val="none" w:sz="0" w:space="0" w:color="auto"/>
                            <w:left w:val="none" w:sz="0" w:space="0" w:color="auto"/>
                            <w:bottom w:val="none" w:sz="0" w:space="0" w:color="auto"/>
                            <w:right w:val="none" w:sz="0" w:space="0" w:color="auto"/>
                          </w:divBdr>
                        </w:div>
                        <w:div w:id="653801939">
                          <w:marLeft w:val="0"/>
                          <w:marRight w:val="0"/>
                          <w:marTop w:val="0"/>
                          <w:marBottom w:val="0"/>
                          <w:divBdr>
                            <w:top w:val="none" w:sz="0" w:space="0" w:color="auto"/>
                            <w:left w:val="none" w:sz="0" w:space="0" w:color="auto"/>
                            <w:bottom w:val="none" w:sz="0" w:space="0" w:color="auto"/>
                            <w:right w:val="none" w:sz="0" w:space="0" w:color="auto"/>
                          </w:divBdr>
                        </w:div>
                        <w:div w:id="1699161055">
                          <w:marLeft w:val="0"/>
                          <w:marRight w:val="0"/>
                          <w:marTop w:val="0"/>
                          <w:marBottom w:val="0"/>
                          <w:divBdr>
                            <w:top w:val="none" w:sz="0" w:space="0" w:color="auto"/>
                            <w:left w:val="none" w:sz="0" w:space="0" w:color="auto"/>
                            <w:bottom w:val="none" w:sz="0" w:space="0" w:color="auto"/>
                            <w:right w:val="none" w:sz="0" w:space="0" w:color="auto"/>
                          </w:divBdr>
                        </w:div>
                        <w:div w:id="605388316">
                          <w:marLeft w:val="0"/>
                          <w:marRight w:val="0"/>
                          <w:marTop w:val="0"/>
                          <w:marBottom w:val="0"/>
                          <w:divBdr>
                            <w:top w:val="none" w:sz="0" w:space="0" w:color="auto"/>
                            <w:left w:val="none" w:sz="0" w:space="0" w:color="auto"/>
                            <w:bottom w:val="none" w:sz="0" w:space="0" w:color="auto"/>
                            <w:right w:val="none" w:sz="0" w:space="0" w:color="auto"/>
                          </w:divBdr>
                        </w:div>
                        <w:div w:id="637146517">
                          <w:marLeft w:val="0"/>
                          <w:marRight w:val="0"/>
                          <w:marTop w:val="0"/>
                          <w:marBottom w:val="0"/>
                          <w:divBdr>
                            <w:top w:val="none" w:sz="0" w:space="0" w:color="auto"/>
                            <w:left w:val="none" w:sz="0" w:space="0" w:color="auto"/>
                            <w:bottom w:val="none" w:sz="0" w:space="0" w:color="auto"/>
                            <w:right w:val="none" w:sz="0" w:space="0" w:color="auto"/>
                          </w:divBdr>
                        </w:div>
                        <w:div w:id="282924391">
                          <w:marLeft w:val="0"/>
                          <w:marRight w:val="0"/>
                          <w:marTop w:val="0"/>
                          <w:marBottom w:val="0"/>
                          <w:divBdr>
                            <w:top w:val="none" w:sz="0" w:space="0" w:color="auto"/>
                            <w:left w:val="none" w:sz="0" w:space="0" w:color="auto"/>
                            <w:bottom w:val="none" w:sz="0" w:space="0" w:color="auto"/>
                            <w:right w:val="none" w:sz="0" w:space="0" w:color="auto"/>
                          </w:divBdr>
                        </w:div>
                        <w:div w:id="662204266">
                          <w:marLeft w:val="0"/>
                          <w:marRight w:val="0"/>
                          <w:marTop w:val="0"/>
                          <w:marBottom w:val="0"/>
                          <w:divBdr>
                            <w:top w:val="none" w:sz="0" w:space="0" w:color="auto"/>
                            <w:left w:val="none" w:sz="0" w:space="0" w:color="auto"/>
                            <w:bottom w:val="none" w:sz="0" w:space="0" w:color="auto"/>
                            <w:right w:val="none" w:sz="0" w:space="0" w:color="auto"/>
                          </w:divBdr>
                        </w:div>
                        <w:div w:id="1736270295">
                          <w:marLeft w:val="0"/>
                          <w:marRight w:val="0"/>
                          <w:marTop w:val="0"/>
                          <w:marBottom w:val="0"/>
                          <w:divBdr>
                            <w:top w:val="none" w:sz="0" w:space="0" w:color="auto"/>
                            <w:left w:val="none" w:sz="0" w:space="0" w:color="auto"/>
                            <w:bottom w:val="none" w:sz="0" w:space="0" w:color="auto"/>
                            <w:right w:val="none" w:sz="0" w:space="0" w:color="auto"/>
                          </w:divBdr>
                        </w:div>
                        <w:div w:id="231546251">
                          <w:marLeft w:val="0"/>
                          <w:marRight w:val="0"/>
                          <w:marTop w:val="0"/>
                          <w:marBottom w:val="0"/>
                          <w:divBdr>
                            <w:top w:val="none" w:sz="0" w:space="0" w:color="auto"/>
                            <w:left w:val="none" w:sz="0" w:space="0" w:color="auto"/>
                            <w:bottom w:val="none" w:sz="0" w:space="0" w:color="auto"/>
                            <w:right w:val="none" w:sz="0" w:space="0" w:color="auto"/>
                          </w:divBdr>
                        </w:div>
                        <w:div w:id="1859807200">
                          <w:marLeft w:val="0"/>
                          <w:marRight w:val="0"/>
                          <w:marTop w:val="0"/>
                          <w:marBottom w:val="0"/>
                          <w:divBdr>
                            <w:top w:val="none" w:sz="0" w:space="0" w:color="auto"/>
                            <w:left w:val="none" w:sz="0" w:space="0" w:color="auto"/>
                            <w:bottom w:val="none" w:sz="0" w:space="0" w:color="auto"/>
                            <w:right w:val="none" w:sz="0" w:space="0" w:color="auto"/>
                          </w:divBdr>
                        </w:div>
                        <w:div w:id="679552528">
                          <w:marLeft w:val="0"/>
                          <w:marRight w:val="0"/>
                          <w:marTop w:val="0"/>
                          <w:marBottom w:val="0"/>
                          <w:divBdr>
                            <w:top w:val="none" w:sz="0" w:space="0" w:color="auto"/>
                            <w:left w:val="none" w:sz="0" w:space="0" w:color="auto"/>
                            <w:bottom w:val="none" w:sz="0" w:space="0" w:color="auto"/>
                            <w:right w:val="none" w:sz="0" w:space="0" w:color="auto"/>
                          </w:divBdr>
                        </w:div>
                        <w:div w:id="1313482939">
                          <w:marLeft w:val="0"/>
                          <w:marRight w:val="0"/>
                          <w:marTop w:val="0"/>
                          <w:marBottom w:val="0"/>
                          <w:divBdr>
                            <w:top w:val="none" w:sz="0" w:space="0" w:color="auto"/>
                            <w:left w:val="none" w:sz="0" w:space="0" w:color="auto"/>
                            <w:bottom w:val="none" w:sz="0" w:space="0" w:color="auto"/>
                            <w:right w:val="none" w:sz="0" w:space="0" w:color="auto"/>
                          </w:divBdr>
                        </w:div>
                        <w:div w:id="757483065">
                          <w:marLeft w:val="0"/>
                          <w:marRight w:val="0"/>
                          <w:marTop w:val="0"/>
                          <w:marBottom w:val="0"/>
                          <w:divBdr>
                            <w:top w:val="none" w:sz="0" w:space="0" w:color="auto"/>
                            <w:left w:val="none" w:sz="0" w:space="0" w:color="auto"/>
                            <w:bottom w:val="none" w:sz="0" w:space="0" w:color="auto"/>
                            <w:right w:val="none" w:sz="0" w:space="0" w:color="auto"/>
                          </w:divBdr>
                        </w:div>
                        <w:div w:id="489492756">
                          <w:marLeft w:val="0"/>
                          <w:marRight w:val="0"/>
                          <w:marTop w:val="0"/>
                          <w:marBottom w:val="0"/>
                          <w:divBdr>
                            <w:top w:val="none" w:sz="0" w:space="0" w:color="auto"/>
                            <w:left w:val="none" w:sz="0" w:space="0" w:color="auto"/>
                            <w:bottom w:val="none" w:sz="0" w:space="0" w:color="auto"/>
                            <w:right w:val="none" w:sz="0" w:space="0" w:color="auto"/>
                          </w:divBdr>
                        </w:div>
                        <w:div w:id="1124419193">
                          <w:marLeft w:val="0"/>
                          <w:marRight w:val="0"/>
                          <w:marTop w:val="0"/>
                          <w:marBottom w:val="0"/>
                          <w:divBdr>
                            <w:top w:val="none" w:sz="0" w:space="0" w:color="auto"/>
                            <w:left w:val="none" w:sz="0" w:space="0" w:color="auto"/>
                            <w:bottom w:val="none" w:sz="0" w:space="0" w:color="auto"/>
                            <w:right w:val="none" w:sz="0" w:space="0" w:color="auto"/>
                          </w:divBdr>
                        </w:div>
                        <w:div w:id="580407068">
                          <w:marLeft w:val="0"/>
                          <w:marRight w:val="0"/>
                          <w:marTop w:val="0"/>
                          <w:marBottom w:val="0"/>
                          <w:divBdr>
                            <w:top w:val="none" w:sz="0" w:space="0" w:color="auto"/>
                            <w:left w:val="none" w:sz="0" w:space="0" w:color="auto"/>
                            <w:bottom w:val="none" w:sz="0" w:space="0" w:color="auto"/>
                            <w:right w:val="none" w:sz="0" w:space="0" w:color="auto"/>
                          </w:divBdr>
                        </w:div>
                        <w:div w:id="2028363284">
                          <w:marLeft w:val="0"/>
                          <w:marRight w:val="0"/>
                          <w:marTop w:val="0"/>
                          <w:marBottom w:val="0"/>
                          <w:divBdr>
                            <w:top w:val="none" w:sz="0" w:space="0" w:color="auto"/>
                            <w:left w:val="none" w:sz="0" w:space="0" w:color="auto"/>
                            <w:bottom w:val="none" w:sz="0" w:space="0" w:color="auto"/>
                            <w:right w:val="none" w:sz="0" w:space="0" w:color="auto"/>
                          </w:divBdr>
                        </w:div>
                        <w:div w:id="1425415620">
                          <w:marLeft w:val="0"/>
                          <w:marRight w:val="0"/>
                          <w:marTop w:val="0"/>
                          <w:marBottom w:val="0"/>
                          <w:divBdr>
                            <w:top w:val="none" w:sz="0" w:space="0" w:color="auto"/>
                            <w:left w:val="none" w:sz="0" w:space="0" w:color="auto"/>
                            <w:bottom w:val="none" w:sz="0" w:space="0" w:color="auto"/>
                            <w:right w:val="none" w:sz="0" w:space="0" w:color="auto"/>
                          </w:divBdr>
                        </w:div>
                        <w:div w:id="2026515872">
                          <w:marLeft w:val="0"/>
                          <w:marRight w:val="0"/>
                          <w:marTop w:val="0"/>
                          <w:marBottom w:val="0"/>
                          <w:divBdr>
                            <w:top w:val="none" w:sz="0" w:space="0" w:color="auto"/>
                            <w:left w:val="none" w:sz="0" w:space="0" w:color="auto"/>
                            <w:bottom w:val="none" w:sz="0" w:space="0" w:color="auto"/>
                            <w:right w:val="none" w:sz="0" w:space="0" w:color="auto"/>
                          </w:divBdr>
                        </w:div>
                        <w:div w:id="1469476585">
                          <w:marLeft w:val="0"/>
                          <w:marRight w:val="0"/>
                          <w:marTop w:val="0"/>
                          <w:marBottom w:val="0"/>
                          <w:divBdr>
                            <w:top w:val="none" w:sz="0" w:space="0" w:color="auto"/>
                            <w:left w:val="none" w:sz="0" w:space="0" w:color="auto"/>
                            <w:bottom w:val="none" w:sz="0" w:space="0" w:color="auto"/>
                            <w:right w:val="none" w:sz="0" w:space="0" w:color="auto"/>
                          </w:divBdr>
                        </w:div>
                        <w:div w:id="80836471">
                          <w:marLeft w:val="0"/>
                          <w:marRight w:val="0"/>
                          <w:marTop w:val="0"/>
                          <w:marBottom w:val="0"/>
                          <w:divBdr>
                            <w:top w:val="none" w:sz="0" w:space="0" w:color="auto"/>
                            <w:left w:val="none" w:sz="0" w:space="0" w:color="auto"/>
                            <w:bottom w:val="none" w:sz="0" w:space="0" w:color="auto"/>
                            <w:right w:val="none" w:sz="0" w:space="0" w:color="auto"/>
                          </w:divBdr>
                        </w:div>
                        <w:div w:id="824128870">
                          <w:marLeft w:val="0"/>
                          <w:marRight w:val="0"/>
                          <w:marTop w:val="0"/>
                          <w:marBottom w:val="0"/>
                          <w:divBdr>
                            <w:top w:val="none" w:sz="0" w:space="0" w:color="auto"/>
                            <w:left w:val="none" w:sz="0" w:space="0" w:color="auto"/>
                            <w:bottom w:val="none" w:sz="0" w:space="0" w:color="auto"/>
                            <w:right w:val="none" w:sz="0" w:space="0" w:color="auto"/>
                          </w:divBdr>
                        </w:div>
                        <w:div w:id="829294163">
                          <w:marLeft w:val="0"/>
                          <w:marRight w:val="0"/>
                          <w:marTop w:val="0"/>
                          <w:marBottom w:val="0"/>
                          <w:divBdr>
                            <w:top w:val="none" w:sz="0" w:space="0" w:color="auto"/>
                            <w:left w:val="none" w:sz="0" w:space="0" w:color="auto"/>
                            <w:bottom w:val="none" w:sz="0" w:space="0" w:color="auto"/>
                            <w:right w:val="none" w:sz="0" w:space="0" w:color="auto"/>
                          </w:divBdr>
                        </w:div>
                        <w:div w:id="431319101">
                          <w:marLeft w:val="0"/>
                          <w:marRight w:val="0"/>
                          <w:marTop w:val="0"/>
                          <w:marBottom w:val="0"/>
                          <w:divBdr>
                            <w:top w:val="none" w:sz="0" w:space="0" w:color="auto"/>
                            <w:left w:val="none" w:sz="0" w:space="0" w:color="auto"/>
                            <w:bottom w:val="none" w:sz="0" w:space="0" w:color="auto"/>
                            <w:right w:val="none" w:sz="0" w:space="0" w:color="auto"/>
                          </w:divBdr>
                        </w:div>
                        <w:div w:id="499856898">
                          <w:marLeft w:val="0"/>
                          <w:marRight w:val="0"/>
                          <w:marTop w:val="0"/>
                          <w:marBottom w:val="0"/>
                          <w:divBdr>
                            <w:top w:val="none" w:sz="0" w:space="0" w:color="auto"/>
                            <w:left w:val="none" w:sz="0" w:space="0" w:color="auto"/>
                            <w:bottom w:val="none" w:sz="0" w:space="0" w:color="auto"/>
                            <w:right w:val="none" w:sz="0" w:space="0" w:color="auto"/>
                          </w:divBdr>
                        </w:div>
                        <w:div w:id="122575495">
                          <w:marLeft w:val="0"/>
                          <w:marRight w:val="0"/>
                          <w:marTop w:val="0"/>
                          <w:marBottom w:val="0"/>
                          <w:divBdr>
                            <w:top w:val="none" w:sz="0" w:space="0" w:color="auto"/>
                            <w:left w:val="none" w:sz="0" w:space="0" w:color="auto"/>
                            <w:bottom w:val="none" w:sz="0" w:space="0" w:color="auto"/>
                            <w:right w:val="none" w:sz="0" w:space="0" w:color="auto"/>
                          </w:divBdr>
                        </w:div>
                        <w:div w:id="417286575">
                          <w:marLeft w:val="0"/>
                          <w:marRight w:val="0"/>
                          <w:marTop w:val="0"/>
                          <w:marBottom w:val="0"/>
                          <w:divBdr>
                            <w:top w:val="none" w:sz="0" w:space="0" w:color="auto"/>
                            <w:left w:val="none" w:sz="0" w:space="0" w:color="auto"/>
                            <w:bottom w:val="none" w:sz="0" w:space="0" w:color="auto"/>
                            <w:right w:val="none" w:sz="0" w:space="0" w:color="auto"/>
                          </w:divBdr>
                        </w:div>
                        <w:div w:id="1867255087">
                          <w:marLeft w:val="0"/>
                          <w:marRight w:val="0"/>
                          <w:marTop w:val="0"/>
                          <w:marBottom w:val="0"/>
                          <w:divBdr>
                            <w:top w:val="none" w:sz="0" w:space="0" w:color="auto"/>
                            <w:left w:val="none" w:sz="0" w:space="0" w:color="auto"/>
                            <w:bottom w:val="none" w:sz="0" w:space="0" w:color="auto"/>
                            <w:right w:val="none" w:sz="0" w:space="0" w:color="auto"/>
                          </w:divBdr>
                        </w:div>
                        <w:div w:id="1266307965">
                          <w:marLeft w:val="0"/>
                          <w:marRight w:val="0"/>
                          <w:marTop w:val="0"/>
                          <w:marBottom w:val="0"/>
                          <w:divBdr>
                            <w:top w:val="none" w:sz="0" w:space="0" w:color="auto"/>
                            <w:left w:val="none" w:sz="0" w:space="0" w:color="auto"/>
                            <w:bottom w:val="none" w:sz="0" w:space="0" w:color="auto"/>
                            <w:right w:val="none" w:sz="0" w:space="0" w:color="auto"/>
                          </w:divBdr>
                        </w:div>
                        <w:div w:id="60058427">
                          <w:marLeft w:val="0"/>
                          <w:marRight w:val="0"/>
                          <w:marTop w:val="0"/>
                          <w:marBottom w:val="0"/>
                          <w:divBdr>
                            <w:top w:val="none" w:sz="0" w:space="0" w:color="auto"/>
                            <w:left w:val="none" w:sz="0" w:space="0" w:color="auto"/>
                            <w:bottom w:val="none" w:sz="0" w:space="0" w:color="auto"/>
                            <w:right w:val="none" w:sz="0" w:space="0" w:color="auto"/>
                          </w:divBdr>
                        </w:div>
                        <w:div w:id="1328896866">
                          <w:marLeft w:val="0"/>
                          <w:marRight w:val="0"/>
                          <w:marTop w:val="0"/>
                          <w:marBottom w:val="0"/>
                          <w:divBdr>
                            <w:top w:val="none" w:sz="0" w:space="0" w:color="auto"/>
                            <w:left w:val="none" w:sz="0" w:space="0" w:color="auto"/>
                            <w:bottom w:val="none" w:sz="0" w:space="0" w:color="auto"/>
                            <w:right w:val="none" w:sz="0" w:space="0" w:color="auto"/>
                          </w:divBdr>
                        </w:div>
                        <w:div w:id="1571767067">
                          <w:marLeft w:val="0"/>
                          <w:marRight w:val="0"/>
                          <w:marTop w:val="0"/>
                          <w:marBottom w:val="0"/>
                          <w:divBdr>
                            <w:top w:val="none" w:sz="0" w:space="0" w:color="auto"/>
                            <w:left w:val="none" w:sz="0" w:space="0" w:color="auto"/>
                            <w:bottom w:val="none" w:sz="0" w:space="0" w:color="auto"/>
                            <w:right w:val="none" w:sz="0" w:space="0" w:color="auto"/>
                          </w:divBdr>
                        </w:div>
                        <w:div w:id="172845236">
                          <w:marLeft w:val="0"/>
                          <w:marRight w:val="0"/>
                          <w:marTop w:val="0"/>
                          <w:marBottom w:val="0"/>
                          <w:divBdr>
                            <w:top w:val="none" w:sz="0" w:space="0" w:color="auto"/>
                            <w:left w:val="none" w:sz="0" w:space="0" w:color="auto"/>
                            <w:bottom w:val="none" w:sz="0" w:space="0" w:color="auto"/>
                            <w:right w:val="none" w:sz="0" w:space="0" w:color="auto"/>
                          </w:divBdr>
                        </w:div>
                        <w:div w:id="1665086425">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533463073">
                          <w:marLeft w:val="0"/>
                          <w:marRight w:val="0"/>
                          <w:marTop w:val="0"/>
                          <w:marBottom w:val="0"/>
                          <w:divBdr>
                            <w:top w:val="none" w:sz="0" w:space="0" w:color="auto"/>
                            <w:left w:val="none" w:sz="0" w:space="0" w:color="auto"/>
                            <w:bottom w:val="none" w:sz="0" w:space="0" w:color="auto"/>
                            <w:right w:val="none" w:sz="0" w:space="0" w:color="auto"/>
                          </w:divBdr>
                        </w:div>
                        <w:div w:id="1754007931">
                          <w:marLeft w:val="0"/>
                          <w:marRight w:val="0"/>
                          <w:marTop w:val="0"/>
                          <w:marBottom w:val="0"/>
                          <w:divBdr>
                            <w:top w:val="none" w:sz="0" w:space="0" w:color="auto"/>
                            <w:left w:val="none" w:sz="0" w:space="0" w:color="auto"/>
                            <w:bottom w:val="none" w:sz="0" w:space="0" w:color="auto"/>
                            <w:right w:val="none" w:sz="0" w:space="0" w:color="auto"/>
                          </w:divBdr>
                        </w:div>
                        <w:div w:id="854922660">
                          <w:marLeft w:val="0"/>
                          <w:marRight w:val="0"/>
                          <w:marTop w:val="0"/>
                          <w:marBottom w:val="0"/>
                          <w:divBdr>
                            <w:top w:val="none" w:sz="0" w:space="0" w:color="auto"/>
                            <w:left w:val="none" w:sz="0" w:space="0" w:color="auto"/>
                            <w:bottom w:val="none" w:sz="0" w:space="0" w:color="auto"/>
                            <w:right w:val="none" w:sz="0" w:space="0" w:color="auto"/>
                          </w:divBdr>
                        </w:div>
                        <w:div w:id="1425613673">
                          <w:marLeft w:val="0"/>
                          <w:marRight w:val="0"/>
                          <w:marTop w:val="0"/>
                          <w:marBottom w:val="0"/>
                          <w:divBdr>
                            <w:top w:val="none" w:sz="0" w:space="0" w:color="auto"/>
                            <w:left w:val="none" w:sz="0" w:space="0" w:color="auto"/>
                            <w:bottom w:val="none" w:sz="0" w:space="0" w:color="auto"/>
                            <w:right w:val="none" w:sz="0" w:space="0" w:color="auto"/>
                          </w:divBdr>
                        </w:div>
                        <w:div w:id="232469045">
                          <w:marLeft w:val="0"/>
                          <w:marRight w:val="0"/>
                          <w:marTop w:val="0"/>
                          <w:marBottom w:val="0"/>
                          <w:divBdr>
                            <w:top w:val="none" w:sz="0" w:space="0" w:color="auto"/>
                            <w:left w:val="none" w:sz="0" w:space="0" w:color="auto"/>
                            <w:bottom w:val="none" w:sz="0" w:space="0" w:color="auto"/>
                            <w:right w:val="none" w:sz="0" w:space="0" w:color="auto"/>
                          </w:divBdr>
                        </w:div>
                        <w:div w:id="803356330">
                          <w:marLeft w:val="0"/>
                          <w:marRight w:val="0"/>
                          <w:marTop w:val="0"/>
                          <w:marBottom w:val="0"/>
                          <w:divBdr>
                            <w:top w:val="none" w:sz="0" w:space="0" w:color="auto"/>
                            <w:left w:val="none" w:sz="0" w:space="0" w:color="auto"/>
                            <w:bottom w:val="none" w:sz="0" w:space="0" w:color="auto"/>
                            <w:right w:val="none" w:sz="0" w:space="0" w:color="auto"/>
                          </w:divBdr>
                        </w:div>
                        <w:div w:id="611669893">
                          <w:marLeft w:val="0"/>
                          <w:marRight w:val="0"/>
                          <w:marTop w:val="0"/>
                          <w:marBottom w:val="0"/>
                          <w:divBdr>
                            <w:top w:val="none" w:sz="0" w:space="0" w:color="auto"/>
                            <w:left w:val="none" w:sz="0" w:space="0" w:color="auto"/>
                            <w:bottom w:val="none" w:sz="0" w:space="0" w:color="auto"/>
                            <w:right w:val="none" w:sz="0" w:space="0" w:color="auto"/>
                          </w:divBdr>
                        </w:div>
                        <w:div w:id="668871853">
                          <w:marLeft w:val="0"/>
                          <w:marRight w:val="0"/>
                          <w:marTop w:val="0"/>
                          <w:marBottom w:val="0"/>
                          <w:divBdr>
                            <w:top w:val="none" w:sz="0" w:space="0" w:color="auto"/>
                            <w:left w:val="none" w:sz="0" w:space="0" w:color="auto"/>
                            <w:bottom w:val="none" w:sz="0" w:space="0" w:color="auto"/>
                            <w:right w:val="none" w:sz="0" w:space="0" w:color="auto"/>
                          </w:divBdr>
                        </w:div>
                        <w:div w:id="1870072136">
                          <w:marLeft w:val="0"/>
                          <w:marRight w:val="0"/>
                          <w:marTop w:val="0"/>
                          <w:marBottom w:val="0"/>
                          <w:divBdr>
                            <w:top w:val="none" w:sz="0" w:space="0" w:color="auto"/>
                            <w:left w:val="none" w:sz="0" w:space="0" w:color="auto"/>
                            <w:bottom w:val="none" w:sz="0" w:space="0" w:color="auto"/>
                            <w:right w:val="none" w:sz="0" w:space="0" w:color="auto"/>
                          </w:divBdr>
                        </w:div>
                        <w:div w:id="560098073">
                          <w:marLeft w:val="0"/>
                          <w:marRight w:val="0"/>
                          <w:marTop w:val="0"/>
                          <w:marBottom w:val="0"/>
                          <w:divBdr>
                            <w:top w:val="none" w:sz="0" w:space="0" w:color="auto"/>
                            <w:left w:val="none" w:sz="0" w:space="0" w:color="auto"/>
                            <w:bottom w:val="none" w:sz="0" w:space="0" w:color="auto"/>
                            <w:right w:val="none" w:sz="0" w:space="0" w:color="auto"/>
                          </w:divBdr>
                        </w:div>
                        <w:div w:id="1146125851">
                          <w:marLeft w:val="0"/>
                          <w:marRight w:val="0"/>
                          <w:marTop w:val="0"/>
                          <w:marBottom w:val="0"/>
                          <w:divBdr>
                            <w:top w:val="none" w:sz="0" w:space="0" w:color="auto"/>
                            <w:left w:val="none" w:sz="0" w:space="0" w:color="auto"/>
                            <w:bottom w:val="none" w:sz="0" w:space="0" w:color="auto"/>
                            <w:right w:val="none" w:sz="0" w:space="0" w:color="auto"/>
                          </w:divBdr>
                        </w:div>
                        <w:div w:id="42682911">
                          <w:marLeft w:val="0"/>
                          <w:marRight w:val="0"/>
                          <w:marTop w:val="0"/>
                          <w:marBottom w:val="0"/>
                          <w:divBdr>
                            <w:top w:val="none" w:sz="0" w:space="0" w:color="auto"/>
                            <w:left w:val="none" w:sz="0" w:space="0" w:color="auto"/>
                            <w:bottom w:val="none" w:sz="0" w:space="0" w:color="auto"/>
                            <w:right w:val="none" w:sz="0" w:space="0" w:color="auto"/>
                          </w:divBdr>
                        </w:div>
                        <w:div w:id="751243847">
                          <w:marLeft w:val="0"/>
                          <w:marRight w:val="0"/>
                          <w:marTop w:val="0"/>
                          <w:marBottom w:val="0"/>
                          <w:divBdr>
                            <w:top w:val="none" w:sz="0" w:space="0" w:color="auto"/>
                            <w:left w:val="none" w:sz="0" w:space="0" w:color="auto"/>
                            <w:bottom w:val="none" w:sz="0" w:space="0" w:color="auto"/>
                            <w:right w:val="none" w:sz="0" w:space="0" w:color="auto"/>
                          </w:divBdr>
                        </w:div>
                        <w:div w:id="929047021">
                          <w:marLeft w:val="0"/>
                          <w:marRight w:val="0"/>
                          <w:marTop w:val="0"/>
                          <w:marBottom w:val="0"/>
                          <w:divBdr>
                            <w:top w:val="none" w:sz="0" w:space="0" w:color="auto"/>
                            <w:left w:val="none" w:sz="0" w:space="0" w:color="auto"/>
                            <w:bottom w:val="none" w:sz="0" w:space="0" w:color="auto"/>
                            <w:right w:val="none" w:sz="0" w:space="0" w:color="auto"/>
                          </w:divBdr>
                        </w:div>
                        <w:div w:id="420299424">
                          <w:marLeft w:val="0"/>
                          <w:marRight w:val="0"/>
                          <w:marTop w:val="0"/>
                          <w:marBottom w:val="0"/>
                          <w:divBdr>
                            <w:top w:val="none" w:sz="0" w:space="0" w:color="auto"/>
                            <w:left w:val="none" w:sz="0" w:space="0" w:color="auto"/>
                            <w:bottom w:val="none" w:sz="0" w:space="0" w:color="auto"/>
                            <w:right w:val="none" w:sz="0" w:space="0" w:color="auto"/>
                          </w:divBdr>
                        </w:div>
                        <w:div w:id="347368089">
                          <w:marLeft w:val="0"/>
                          <w:marRight w:val="0"/>
                          <w:marTop w:val="0"/>
                          <w:marBottom w:val="0"/>
                          <w:divBdr>
                            <w:top w:val="none" w:sz="0" w:space="0" w:color="auto"/>
                            <w:left w:val="none" w:sz="0" w:space="0" w:color="auto"/>
                            <w:bottom w:val="none" w:sz="0" w:space="0" w:color="auto"/>
                            <w:right w:val="none" w:sz="0" w:space="0" w:color="auto"/>
                          </w:divBdr>
                        </w:div>
                        <w:div w:id="508256732">
                          <w:marLeft w:val="0"/>
                          <w:marRight w:val="0"/>
                          <w:marTop w:val="0"/>
                          <w:marBottom w:val="0"/>
                          <w:divBdr>
                            <w:top w:val="none" w:sz="0" w:space="0" w:color="auto"/>
                            <w:left w:val="none" w:sz="0" w:space="0" w:color="auto"/>
                            <w:bottom w:val="none" w:sz="0" w:space="0" w:color="auto"/>
                            <w:right w:val="none" w:sz="0" w:space="0" w:color="auto"/>
                          </w:divBdr>
                        </w:div>
                        <w:div w:id="1231305711">
                          <w:marLeft w:val="0"/>
                          <w:marRight w:val="0"/>
                          <w:marTop w:val="0"/>
                          <w:marBottom w:val="0"/>
                          <w:divBdr>
                            <w:top w:val="none" w:sz="0" w:space="0" w:color="auto"/>
                            <w:left w:val="none" w:sz="0" w:space="0" w:color="auto"/>
                            <w:bottom w:val="none" w:sz="0" w:space="0" w:color="auto"/>
                            <w:right w:val="none" w:sz="0" w:space="0" w:color="auto"/>
                          </w:divBdr>
                        </w:div>
                        <w:div w:id="1521582000">
                          <w:marLeft w:val="0"/>
                          <w:marRight w:val="0"/>
                          <w:marTop w:val="0"/>
                          <w:marBottom w:val="0"/>
                          <w:divBdr>
                            <w:top w:val="none" w:sz="0" w:space="0" w:color="auto"/>
                            <w:left w:val="none" w:sz="0" w:space="0" w:color="auto"/>
                            <w:bottom w:val="none" w:sz="0" w:space="0" w:color="auto"/>
                            <w:right w:val="none" w:sz="0" w:space="0" w:color="auto"/>
                          </w:divBdr>
                        </w:div>
                        <w:div w:id="1140147498">
                          <w:marLeft w:val="0"/>
                          <w:marRight w:val="0"/>
                          <w:marTop w:val="0"/>
                          <w:marBottom w:val="0"/>
                          <w:divBdr>
                            <w:top w:val="none" w:sz="0" w:space="0" w:color="auto"/>
                            <w:left w:val="none" w:sz="0" w:space="0" w:color="auto"/>
                            <w:bottom w:val="none" w:sz="0" w:space="0" w:color="auto"/>
                            <w:right w:val="none" w:sz="0" w:space="0" w:color="auto"/>
                          </w:divBdr>
                        </w:div>
                        <w:div w:id="1791822780">
                          <w:marLeft w:val="0"/>
                          <w:marRight w:val="0"/>
                          <w:marTop w:val="0"/>
                          <w:marBottom w:val="0"/>
                          <w:divBdr>
                            <w:top w:val="none" w:sz="0" w:space="0" w:color="auto"/>
                            <w:left w:val="none" w:sz="0" w:space="0" w:color="auto"/>
                            <w:bottom w:val="none" w:sz="0" w:space="0" w:color="auto"/>
                            <w:right w:val="none" w:sz="0" w:space="0" w:color="auto"/>
                          </w:divBdr>
                        </w:div>
                        <w:div w:id="1138953715">
                          <w:marLeft w:val="0"/>
                          <w:marRight w:val="0"/>
                          <w:marTop w:val="0"/>
                          <w:marBottom w:val="0"/>
                          <w:divBdr>
                            <w:top w:val="none" w:sz="0" w:space="0" w:color="auto"/>
                            <w:left w:val="none" w:sz="0" w:space="0" w:color="auto"/>
                            <w:bottom w:val="none" w:sz="0" w:space="0" w:color="auto"/>
                            <w:right w:val="none" w:sz="0" w:space="0" w:color="auto"/>
                          </w:divBdr>
                        </w:div>
                        <w:div w:id="843327240">
                          <w:marLeft w:val="0"/>
                          <w:marRight w:val="0"/>
                          <w:marTop w:val="0"/>
                          <w:marBottom w:val="0"/>
                          <w:divBdr>
                            <w:top w:val="none" w:sz="0" w:space="0" w:color="auto"/>
                            <w:left w:val="none" w:sz="0" w:space="0" w:color="auto"/>
                            <w:bottom w:val="none" w:sz="0" w:space="0" w:color="auto"/>
                            <w:right w:val="none" w:sz="0" w:space="0" w:color="auto"/>
                          </w:divBdr>
                        </w:div>
                        <w:div w:id="1880823876">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1735662568">
                          <w:marLeft w:val="0"/>
                          <w:marRight w:val="0"/>
                          <w:marTop w:val="0"/>
                          <w:marBottom w:val="0"/>
                          <w:divBdr>
                            <w:top w:val="none" w:sz="0" w:space="0" w:color="auto"/>
                            <w:left w:val="none" w:sz="0" w:space="0" w:color="auto"/>
                            <w:bottom w:val="none" w:sz="0" w:space="0" w:color="auto"/>
                            <w:right w:val="none" w:sz="0" w:space="0" w:color="auto"/>
                          </w:divBdr>
                        </w:div>
                        <w:div w:id="535318472">
                          <w:marLeft w:val="0"/>
                          <w:marRight w:val="0"/>
                          <w:marTop w:val="0"/>
                          <w:marBottom w:val="0"/>
                          <w:divBdr>
                            <w:top w:val="none" w:sz="0" w:space="0" w:color="auto"/>
                            <w:left w:val="none" w:sz="0" w:space="0" w:color="auto"/>
                            <w:bottom w:val="none" w:sz="0" w:space="0" w:color="auto"/>
                            <w:right w:val="none" w:sz="0" w:space="0" w:color="auto"/>
                          </w:divBdr>
                        </w:div>
                        <w:div w:id="1294797722">
                          <w:marLeft w:val="0"/>
                          <w:marRight w:val="0"/>
                          <w:marTop w:val="0"/>
                          <w:marBottom w:val="0"/>
                          <w:divBdr>
                            <w:top w:val="none" w:sz="0" w:space="0" w:color="auto"/>
                            <w:left w:val="none" w:sz="0" w:space="0" w:color="auto"/>
                            <w:bottom w:val="none" w:sz="0" w:space="0" w:color="auto"/>
                            <w:right w:val="none" w:sz="0" w:space="0" w:color="auto"/>
                          </w:divBdr>
                        </w:div>
                        <w:div w:id="798035163">
                          <w:marLeft w:val="0"/>
                          <w:marRight w:val="0"/>
                          <w:marTop w:val="0"/>
                          <w:marBottom w:val="0"/>
                          <w:divBdr>
                            <w:top w:val="none" w:sz="0" w:space="0" w:color="auto"/>
                            <w:left w:val="none" w:sz="0" w:space="0" w:color="auto"/>
                            <w:bottom w:val="none" w:sz="0" w:space="0" w:color="auto"/>
                            <w:right w:val="none" w:sz="0" w:space="0" w:color="auto"/>
                          </w:divBdr>
                        </w:div>
                        <w:div w:id="662975542">
                          <w:marLeft w:val="0"/>
                          <w:marRight w:val="0"/>
                          <w:marTop w:val="0"/>
                          <w:marBottom w:val="0"/>
                          <w:divBdr>
                            <w:top w:val="none" w:sz="0" w:space="0" w:color="auto"/>
                            <w:left w:val="none" w:sz="0" w:space="0" w:color="auto"/>
                            <w:bottom w:val="none" w:sz="0" w:space="0" w:color="auto"/>
                            <w:right w:val="none" w:sz="0" w:space="0" w:color="auto"/>
                          </w:divBdr>
                        </w:div>
                        <w:div w:id="558053255">
                          <w:marLeft w:val="0"/>
                          <w:marRight w:val="0"/>
                          <w:marTop w:val="0"/>
                          <w:marBottom w:val="0"/>
                          <w:divBdr>
                            <w:top w:val="none" w:sz="0" w:space="0" w:color="auto"/>
                            <w:left w:val="none" w:sz="0" w:space="0" w:color="auto"/>
                            <w:bottom w:val="none" w:sz="0" w:space="0" w:color="auto"/>
                            <w:right w:val="none" w:sz="0" w:space="0" w:color="auto"/>
                          </w:divBdr>
                        </w:div>
                        <w:div w:id="1529485506">
                          <w:marLeft w:val="0"/>
                          <w:marRight w:val="0"/>
                          <w:marTop w:val="0"/>
                          <w:marBottom w:val="0"/>
                          <w:divBdr>
                            <w:top w:val="none" w:sz="0" w:space="0" w:color="auto"/>
                            <w:left w:val="none" w:sz="0" w:space="0" w:color="auto"/>
                            <w:bottom w:val="none" w:sz="0" w:space="0" w:color="auto"/>
                            <w:right w:val="none" w:sz="0" w:space="0" w:color="auto"/>
                          </w:divBdr>
                        </w:div>
                        <w:div w:id="1479348706">
                          <w:marLeft w:val="0"/>
                          <w:marRight w:val="0"/>
                          <w:marTop w:val="0"/>
                          <w:marBottom w:val="0"/>
                          <w:divBdr>
                            <w:top w:val="none" w:sz="0" w:space="0" w:color="auto"/>
                            <w:left w:val="none" w:sz="0" w:space="0" w:color="auto"/>
                            <w:bottom w:val="none" w:sz="0" w:space="0" w:color="auto"/>
                            <w:right w:val="none" w:sz="0" w:space="0" w:color="auto"/>
                          </w:divBdr>
                        </w:div>
                        <w:div w:id="101851150">
                          <w:marLeft w:val="0"/>
                          <w:marRight w:val="0"/>
                          <w:marTop w:val="0"/>
                          <w:marBottom w:val="0"/>
                          <w:divBdr>
                            <w:top w:val="none" w:sz="0" w:space="0" w:color="auto"/>
                            <w:left w:val="none" w:sz="0" w:space="0" w:color="auto"/>
                            <w:bottom w:val="none" w:sz="0" w:space="0" w:color="auto"/>
                            <w:right w:val="none" w:sz="0" w:space="0" w:color="auto"/>
                          </w:divBdr>
                        </w:div>
                        <w:div w:id="975140957">
                          <w:marLeft w:val="0"/>
                          <w:marRight w:val="0"/>
                          <w:marTop w:val="0"/>
                          <w:marBottom w:val="0"/>
                          <w:divBdr>
                            <w:top w:val="none" w:sz="0" w:space="0" w:color="auto"/>
                            <w:left w:val="none" w:sz="0" w:space="0" w:color="auto"/>
                            <w:bottom w:val="none" w:sz="0" w:space="0" w:color="auto"/>
                            <w:right w:val="none" w:sz="0" w:space="0" w:color="auto"/>
                          </w:divBdr>
                        </w:div>
                        <w:div w:id="925307104">
                          <w:marLeft w:val="0"/>
                          <w:marRight w:val="0"/>
                          <w:marTop w:val="0"/>
                          <w:marBottom w:val="0"/>
                          <w:divBdr>
                            <w:top w:val="none" w:sz="0" w:space="0" w:color="auto"/>
                            <w:left w:val="none" w:sz="0" w:space="0" w:color="auto"/>
                            <w:bottom w:val="none" w:sz="0" w:space="0" w:color="auto"/>
                            <w:right w:val="none" w:sz="0" w:space="0" w:color="auto"/>
                          </w:divBdr>
                        </w:div>
                        <w:div w:id="1702824067">
                          <w:marLeft w:val="0"/>
                          <w:marRight w:val="0"/>
                          <w:marTop w:val="0"/>
                          <w:marBottom w:val="0"/>
                          <w:divBdr>
                            <w:top w:val="none" w:sz="0" w:space="0" w:color="auto"/>
                            <w:left w:val="none" w:sz="0" w:space="0" w:color="auto"/>
                            <w:bottom w:val="none" w:sz="0" w:space="0" w:color="auto"/>
                            <w:right w:val="none" w:sz="0" w:space="0" w:color="auto"/>
                          </w:divBdr>
                        </w:div>
                        <w:div w:id="116802263">
                          <w:marLeft w:val="0"/>
                          <w:marRight w:val="0"/>
                          <w:marTop w:val="0"/>
                          <w:marBottom w:val="0"/>
                          <w:divBdr>
                            <w:top w:val="none" w:sz="0" w:space="0" w:color="auto"/>
                            <w:left w:val="none" w:sz="0" w:space="0" w:color="auto"/>
                            <w:bottom w:val="none" w:sz="0" w:space="0" w:color="auto"/>
                            <w:right w:val="none" w:sz="0" w:space="0" w:color="auto"/>
                          </w:divBdr>
                        </w:div>
                        <w:div w:id="1018702398">
                          <w:marLeft w:val="0"/>
                          <w:marRight w:val="0"/>
                          <w:marTop w:val="0"/>
                          <w:marBottom w:val="0"/>
                          <w:divBdr>
                            <w:top w:val="none" w:sz="0" w:space="0" w:color="auto"/>
                            <w:left w:val="none" w:sz="0" w:space="0" w:color="auto"/>
                            <w:bottom w:val="none" w:sz="0" w:space="0" w:color="auto"/>
                            <w:right w:val="none" w:sz="0" w:space="0" w:color="auto"/>
                          </w:divBdr>
                        </w:div>
                        <w:div w:id="857616945">
                          <w:marLeft w:val="0"/>
                          <w:marRight w:val="0"/>
                          <w:marTop w:val="0"/>
                          <w:marBottom w:val="0"/>
                          <w:divBdr>
                            <w:top w:val="none" w:sz="0" w:space="0" w:color="auto"/>
                            <w:left w:val="none" w:sz="0" w:space="0" w:color="auto"/>
                            <w:bottom w:val="none" w:sz="0" w:space="0" w:color="auto"/>
                            <w:right w:val="none" w:sz="0" w:space="0" w:color="auto"/>
                          </w:divBdr>
                        </w:div>
                        <w:div w:id="577980059">
                          <w:marLeft w:val="0"/>
                          <w:marRight w:val="0"/>
                          <w:marTop w:val="0"/>
                          <w:marBottom w:val="0"/>
                          <w:divBdr>
                            <w:top w:val="none" w:sz="0" w:space="0" w:color="auto"/>
                            <w:left w:val="none" w:sz="0" w:space="0" w:color="auto"/>
                            <w:bottom w:val="none" w:sz="0" w:space="0" w:color="auto"/>
                            <w:right w:val="none" w:sz="0" w:space="0" w:color="auto"/>
                          </w:divBdr>
                        </w:div>
                        <w:div w:id="909197825">
                          <w:marLeft w:val="0"/>
                          <w:marRight w:val="0"/>
                          <w:marTop w:val="0"/>
                          <w:marBottom w:val="0"/>
                          <w:divBdr>
                            <w:top w:val="none" w:sz="0" w:space="0" w:color="auto"/>
                            <w:left w:val="none" w:sz="0" w:space="0" w:color="auto"/>
                            <w:bottom w:val="none" w:sz="0" w:space="0" w:color="auto"/>
                            <w:right w:val="none" w:sz="0" w:space="0" w:color="auto"/>
                          </w:divBdr>
                        </w:div>
                        <w:div w:id="904531971">
                          <w:marLeft w:val="0"/>
                          <w:marRight w:val="0"/>
                          <w:marTop w:val="0"/>
                          <w:marBottom w:val="0"/>
                          <w:divBdr>
                            <w:top w:val="none" w:sz="0" w:space="0" w:color="auto"/>
                            <w:left w:val="none" w:sz="0" w:space="0" w:color="auto"/>
                            <w:bottom w:val="none" w:sz="0" w:space="0" w:color="auto"/>
                            <w:right w:val="none" w:sz="0" w:space="0" w:color="auto"/>
                          </w:divBdr>
                        </w:div>
                        <w:div w:id="1654483540">
                          <w:marLeft w:val="0"/>
                          <w:marRight w:val="0"/>
                          <w:marTop w:val="0"/>
                          <w:marBottom w:val="0"/>
                          <w:divBdr>
                            <w:top w:val="none" w:sz="0" w:space="0" w:color="auto"/>
                            <w:left w:val="none" w:sz="0" w:space="0" w:color="auto"/>
                            <w:bottom w:val="none" w:sz="0" w:space="0" w:color="auto"/>
                            <w:right w:val="none" w:sz="0" w:space="0" w:color="auto"/>
                          </w:divBdr>
                        </w:div>
                        <w:div w:id="796072052">
                          <w:marLeft w:val="0"/>
                          <w:marRight w:val="0"/>
                          <w:marTop w:val="0"/>
                          <w:marBottom w:val="0"/>
                          <w:divBdr>
                            <w:top w:val="none" w:sz="0" w:space="0" w:color="auto"/>
                            <w:left w:val="none" w:sz="0" w:space="0" w:color="auto"/>
                            <w:bottom w:val="none" w:sz="0" w:space="0" w:color="auto"/>
                            <w:right w:val="none" w:sz="0" w:space="0" w:color="auto"/>
                          </w:divBdr>
                        </w:div>
                        <w:div w:id="949816436">
                          <w:marLeft w:val="0"/>
                          <w:marRight w:val="0"/>
                          <w:marTop w:val="0"/>
                          <w:marBottom w:val="0"/>
                          <w:divBdr>
                            <w:top w:val="none" w:sz="0" w:space="0" w:color="auto"/>
                            <w:left w:val="none" w:sz="0" w:space="0" w:color="auto"/>
                            <w:bottom w:val="none" w:sz="0" w:space="0" w:color="auto"/>
                            <w:right w:val="none" w:sz="0" w:space="0" w:color="auto"/>
                          </w:divBdr>
                        </w:div>
                        <w:div w:id="1457485659">
                          <w:marLeft w:val="0"/>
                          <w:marRight w:val="0"/>
                          <w:marTop w:val="0"/>
                          <w:marBottom w:val="0"/>
                          <w:divBdr>
                            <w:top w:val="none" w:sz="0" w:space="0" w:color="auto"/>
                            <w:left w:val="none" w:sz="0" w:space="0" w:color="auto"/>
                            <w:bottom w:val="none" w:sz="0" w:space="0" w:color="auto"/>
                            <w:right w:val="none" w:sz="0" w:space="0" w:color="auto"/>
                          </w:divBdr>
                        </w:div>
                        <w:div w:id="155539299">
                          <w:marLeft w:val="0"/>
                          <w:marRight w:val="0"/>
                          <w:marTop w:val="0"/>
                          <w:marBottom w:val="0"/>
                          <w:divBdr>
                            <w:top w:val="none" w:sz="0" w:space="0" w:color="auto"/>
                            <w:left w:val="none" w:sz="0" w:space="0" w:color="auto"/>
                            <w:bottom w:val="none" w:sz="0" w:space="0" w:color="auto"/>
                            <w:right w:val="none" w:sz="0" w:space="0" w:color="auto"/>
                          </w:divBdr>
                        </w:div>
                        <w:div w:id="422922861">
                          <w:marLeft w:val="0"/>
                          <w:marRight w:val="0"/>
                          <w:marTop w:val="0"/>
                          <w:marBottom w:val="0"/>
                          <w:divBdr>
                            <w:top w:val="none" w:sz="0" w:space="0" w:color="auto"/>
                            <w:left w:val="none" w:sz="0" w:space="0" w:color="auto"/>
                            <w:bottom w:val="none" w:sz="0" w:space="0" w:color="auto"/>
                            <w:right w:val="none" w:sz="0" w:space="0" w:color="auto"/>
                          </w:divBdr>
                        </w:div>
                        <w:div w:id="1516337972">
                          <w:marLeft w:val="0"/>
                          <w:marRight w:val="0"/>
                          <w:marTop w:val="0"/>
                          <w:marBottom w:val="0"/>
                          <w:divBdr>
                            <w:top w:val="none" w:sz="0" w:space="0" w:color="auto"/>
                            <w:left w:val="none" w:sz="0" w:space="0" w:color="auto"/>
                            <w:bottom w:val="none" w:sz="0" w:space="0" w:color="auto"/>
                            <w:right w:val="none" w:sz="0" w:space="0" w:color="auto"/>
                          </w:divBdr>
                        </w:div>
                        <w:div w:id="404304230">
                          <w:marLeft w:val="0"/>
                          <w:marRight w:val="0"/>
                          <w:marTop w:val="0"/>
                          <w:marBottom w:val="0"/>
                          <w:divBdr>
                            <w:top w:val="none" w:sz="0" w:space="0" w:color="auto"/>
                            <w:left w:val="none" w:sz="0" w:space="0" w:color="auto"/>
                            <w:bottom w:val="none" w:sz="0" w:space="0" w:color="auto"/>
                            <w:right w:val="none" w:sz="0" w:space="0" w:color="auto"/>
                          </w:divBdr>
                        </w:div>
                        <w:div w:id="970284077">
                          <w:marLeft w:val="0"/>
                          <w:marRight w:val="0"/>
                          <w:marTop w:val="0"/>
                          <w:marBottom w:val="0"/>
                          <w:divBdr>
                            <w:top w:val="none" w:sz="0" w:space="0" w:color="auto"/>
                            <w:left w:val="none" w:sz="0" w:space="0" w:color="auto"/>
                            <w:bottom w:val="none" w:sz="0" w:space="0" w:color="auto"/>
                            <w:right w:val="none" w:sz="0" w:space="0" w:color="auto"/>
                          </w:divBdr>
                        </w:div>
                        <w:div w:id="1415933593">
                          <w:marLeft w:val="0"/>
                          <w:marRight w:val="0"/>
                          <w:marTop w:val="0"/>
                          <w:marBottom w:val="0"/>
                          <w:divBdr>
                            <w:top w:val="none" w:sz="0" w:space="0" w:color="auto"/>
                            <w:left w:val="none" w:sz="0" w:space="0" w:color="auto"/>
                            <w:bottom w:val="none" w:sz="0" w:space="0" w:color="auto"/>
                            <w:right w:val="none" w:sz="0" w:space="0" w:color="auto"/>
                          </w:divBdr>
                        </w:div>
                        <w:div w:id="217591576">
                          <w:marLeft w:val="0"/>
                          <w:marRight w:val="0"/>
                          <w:marTop w:val="0"/>
                          <w:marBottom w:val="0"/>
                          <w:divBdr>
                            <w:top w:val="none" w:sz="0" w:space="0" w:color="auto"/>
                            <w:left w:val="none" w:sz="0" w:space="0" w:color="auto"/>
                            <w:bottom w:val="none" w:sz="0" w:space="0" w:color="auto"/>
                            <w:right w:val="none" w:sz="0" w:space="0" w:color="auto"/>
                          </w:divBdr>
                        </w:div>
                        <w:div w:id="1321156458">
                          <w:marLeft w:val="0"/>
                          <w:marRight w:val="0"/>
                          <w:marTop w:val="0"/>
                          <w:marBottom w:val="0"/>
                          <w:divBdr>
                            <w:top w:val="none" w:sz="0" w:space="0" w:color="auto"/>
                            <w:left w:val="none" w:sz="0" w:space="0" w:color="auto"/>
                            <w:bottom w:val="none" w:sz="0" w:space="0" w:color="auto"/>
                            <w:right w:val="none" w:sz="0" w:space="0" w:color="auto"/>
                          </w:divBdr>
                        </w:div>
                        <w:div w:id="1711294381">
                          <w:marLeft w:val="0"/>
                          <w:marRight w:val="0"/>
                          <w:marTop w:val="0"/>
                          <w:marBottom w:val="0"/>
                          <w:divBdr>
                            <w:top w:val="none" w:sz="0" w:space="0" w:color="auto"/>
                            <w:left w:val="none" w:sz="0" w:space="0" w:color="auto"/>
                            <w:bottom w:val="none" w:sz="0" w:space="0" w:color="auto"/>
                            <w:right w:val="none" w:sz="0" w:space="0" w:color="auto"/>
                          </w:divBdr>
                        </w:div>
                        <w:div w:id="1261139985">
                          <w:marLeft w:val="0"/>
                          <w:marRight w:val="0"/>
                          <w:marTop w:val="0"/>
                          <w:marBottom w:val="0"/>
                          <w:divBdr>
                            <w:top w:val="none" w:sz="0" w:space="0" w:color="auto"/>
                            <w:left w:val="none" w:sz="0" w:space="0" w:color="auto"/>
                            <w:bottom w:val="none" w:sz="0" w:space="0" w:color="auto"/>
                            <w:right w:val="none" w:sz="0" w:space="0" w:color="auto"/>
                          </w:divBdr>
                        </w:div>
                        <w:div w:id="1051198917">
                          <w:marLeft w:val="0"/>
                          <w:marRight w:val="0"/>
                          <w:marTop w:val="0"/>
                          <w:marBottom w:val="0"/>
                          <w:divBdr>
                            <w:top w:val="none" w:sz="0" w:space="0" w:color="auto"/>
                            <w:left w:val="none" w:sz="0" w:space="0" w:color="auto"/>
                            <w:bottom w:val="none" w:sz="0" w:space="0" w:color="auto"/>
                            <w:right w:val="none" w:sz="0" w:space="0" w:color="auto"/>
                          </w:divBdr>
                        </w:div>
                        <w:div w:id="1570072363">
                          <w:marLeft w:val="0"/>
                          <w:marRight w:val="0"/>
                          <w:marTop w:val="0"/>
                          <w:marBottom w:val="0"/>
                          <w:divBdr>
                            <w:top w:val="none" w:sz="0" w:space="0" w:color="auto"/>
                            <w:left w:val="none" w:sz="0" w:space="0" w:color="auto"/>
                            <w:bottom w:val="none" w:sz="0" w:space="0" w:color="auto"/>
                            <w:right w:val="none" w:sz="0" w:space="0" w:color="auto"/>
                          </w:divBdr>
                        </w:div>
                        <w:div w:id="81610293">
                          <w:marLeft w:val="0"/>
                          <w:marRight w:val="0"/>
                          <w:marTop w:val="0"/>
                          <w:marBottom w:val="0"/>
                          <w:divBdr>
                            <w:top w:val="none" w:sz="0" w:space="0" w:color="auto"/>
                            <w:left w:val="none" w:sz="0" w:space="0" w:color="auto"/>
                            <w:bottom w:val="none" w:sz="0" w:space="0" w:color="auto"/>
                            <w:right w:val="none" w:sz="0" w:space="0" w:color="auto"/>
                          </w:divBdr>
                          <w:divsChild>
                            <w:div w:id="236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535046">
      <w:bodyDiv w:val="1"/>
      <w:marLeft w:val="0"/>
      <w:marRight w:val="0"/>
      <w:marTop w:val="0"/>
      <w:marBottom w:val="0"/>
      <w:divBdr>
        <w:top w:val="none" w:sz="0" w:space="0" w:color="auto"/>
        <w:left w:val="none" w:sz="0" w:space="0" w:color="auto"/>
        <w:bottom w:val="none" w:sz="0" w:space="0" w:color="auto"/>
        <w:right w:val="none" w:sz="0" w:space="0" w:color="auto"/>
      </w:divBdr>
    </w:div>
    <w:div w:id="365954312">
      <w:bodyDiv w:val="1"/>
      <w:marLeft w:val="0"/>
      <w:marRight w:val="0"/>
      <w:marTop w:val="0"/>
      <w:marBottom w:val="0"/>
      <w:divBdr>
        <w:top w:val="none" w:sz="0" w:space="0" w:color="auto"/>
        <w:left w:val="none" w:sz="0" w:space="0" w:color="auto"/>
        <w:bottom w:val="none" w:sz="0" w:space="0" w:color="auto"/>
        <w:right w:val="none" w:sz="0" w:space="0" w:color="auto"/>
      </w:divBdr>
    </w:div>
    <w:div w:id="717708030">
      <w:bodyDiv w:val="1"/>
      <w:marLeft w:val="0"/>
      <w:marRight w:val="0"/>
      <w:marTop w:val="0"/>
      <w:marBottom w:val="0"/>
      <w:divBdr>
        <w:top w:val="none" w:sz="0" w:space="0" w:color="auto"/>
        <w:left w:val="none" w:sz="0" w:space="0" w:color="auto"/>
        <w:bottom w:val="none" w:sz="0" w:space="0" w:color="auto"/>
        <w:right w:val="none" w:sz="0" w:space="0" w:color="auto"/>
      </w:divBdr>
    </w:div>
    <w:div w:id="795149633">
      <w:bodyDiv w:val="1"/>
      <w:marLeft w:val="0"/>
      <w:marRight w:val="0"/>
      <w:marTop w:val="0"/>
      <w:marBottom w:val="0"/>
      <w:divBdr>
        <w:top w:val="none" w:sz="0" w:space="0" w:color="auto"/>
        <w:left w:val="none" w:sz="0" w:space="0" w:color="auto"/>
        <w:bottom w:val="none" w:sz="0" w:space="0" w:color="auto"/>
        <w:right w:val="none" w:sz="0" w:space="0" w:color="auto"/>
      </w:divBdr>
      <w:divsChild>
        <w:div w:id="1530799972">
          <w:marLeft w:val="0"/>
          <w:marRight w:val="0"/>
          <w:marTop w:val="0"/>
          <w:marBottom w:val="0"/>
          <w:divBdr>
            <w:top w:val="none" w:sz="0" w:space="0" w:color="auto"/>
            <w:left w:val="none" w:sz="0" w:space="0" w:color="auto"/>
            <w:bottom w:val="none" w:sz="0" w:space="0" w:color="auto"/>
            <w:right w:val="none" w:sz="0" w:space="0" w:color="auto"/>
          </w:divBdr>
          <w:divsChild>
            <w:div w:id="646857485">
              <w:marLeft w:val="0"/>
              <w:marRight w:val="0"/>
              <w:marTop w:val="0"/>
              <w:marBottom w:val="0"/>
              <w:divBdr>
                <w:top w:val="none" w:sz="0" w:space="0" w:color="auto"/>
                <w:left w:val="none" w:sz="0" w:space="0" w:color="auto"/>
                <w:bottom w:val="none" w:sz="0" w:space="0" w:color="auto"/>
                <w:right w:val="none" w:sz="0" w:space="0" w:color="auto"/>
              </w:divBdr>
              <w:divsChild>
                <w:div w:id="1964916708">
                  <w:marLeft w:val="0"/>
                  <w:marRight w:val="0"/>
                  <w:marTop w:val="0"/>
                  <w:marBottom w:val="0"/>
                  <w:divBdr>
                    <w:top w:val="none" w:sz="0" w:space="0" w:color="auto"/>
                    <w:left w:val="none" w:sz="0" w:space="0" w:color="auto"/>
                    <w:bottom w:val="none" w:sz="0" w:space="0" w:color="auto"/>
                    <w:right w:val="none" w:sz="0" w:space="0" w:color="auto"/>
                  </w:divBdr>
                  <w:divsChild>
                    <w:div w:id="1455714665">
                      <w:marLeft w:val="0"/>
                      <w:marRight w:val="0"/>
                      <w:marTop w:val="0"/>
                      <w:marBottom w:val="0"/>
                      <w:divBdr>
                        <w:top w:val="none" w:sz="0" w:space="0" w:color="auto"/>
                        <w:left w:val="none" w:sz="0" w:space="0" w:color="auto"/>
                        <w:bottom w:val="none" w:sz="0" w:space="0" w:color="auto"/>
                        <w:right w:val="none" w:sz="0" w:space="0" w:color="auto"/>
                      </w:divBdr>
                      <w:divsChild>
                        <w:div w:id="248079392">
                          <w:marLeft w:val="0"/>
                          <w:marRight w:val="0"/>
                          <w:marTop w:val="0"/>
                          <w:marBottom w:val="0"/>
                          <w:divBdr>
                            <w:top w:val="none" w:sz="0" w:space="0" w:color="auto"/>
                            <w:left w:val="none" w:sz="0" w:space="0" w:color="auto"/>
                            <w:bottom w:val="none" w:sz="0" w:space="0" w:color="auto"/>
                            <w:right w:val="none" w:sz="0" w:space="0" w:color="auto"/>
                          </w:divBdr>
                        </w:div>
                        <w:div w:id="1151750666">
                          <w:marLeft w:val="0"/>
                          <w:marRight w:val="0"/>
                          <w:marTop w:val="0"/>
                          <w:marBottom w:val="0"/>
                          <w:divBdr>
                            <w:top w:val="none" w:sz="0" w:space="0" w:color="auto"/>
                            <w:left w:val="none" w:sz="0" w:space="0" w:color="auto"/>
                            <w:bottom w:val="none" w:sz="0" w:space="0" w:color="auto"/>
                            <w:right w:val="none" w:sz="0" w:space="0" w:color="auto"/>
                          </w:divBdr>
                        </w:div>
                        <w:div w:id="676006728">
                          <w:marLeft w:val="0"/>
                          <w:marRight w:val="0"/>
                          <w:marTop w:val="0"/>
                          <w:marBottom w:val="0"/>
                          <w:divBdr>
                            <w:top w:val="none" w:sz="0" w:space="0" w:color="auto"/>
                            <w:left w:val="none" w:sz="0" w:space="0" w:color="auto"/>
                            <w:bottom w:val="none" w:sz="0" w:space="0" w:color="auto"/>
                            <w:right w:val="none" w:sz="0" w:space="0" w:color="auto"/>
                          </w:divBdr>
                          <w:divsChild>
                            <w:div w:id="18251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438489">
      <w:bodyDiv w:val="1"/>
      <w:marLeft w:val="0"/>
      <w:marRight w:val="0"/>
      <w:marTop w:val="0"/>
      <w:marBottom w:val="0"/>
      <w:divBdr>
        <w:top w:val="none" w:sz="0" w:space="0" w:color="auto"/>
        <w:left w:val="none" w:sz="0" w:space="0" w:color="auto"/>
        <w:bottom w:val="none" w:sz="0" w:space="0" w:color="auto"/>
        <w:right w:val="none" w:sz="0" w:space="0" w:color="auto"/>
      </w:divBdr>
    </w:div>
    <w:div w:id="1224409504">
      <w:bodyDiv w:val="1"/>
      <w:marLeft w:val="0"/>
      <w:marRight w:val="0"/>
      <w:marTop w:val="0"/>
      <w:marBottom w:val="0"/>
      <w:divBdr>
        <w:top w:val="none" w:sz="0" w:space="0" w:color="auto"/>
        <w:left w:val="none" w:sz="0" w:space="0" w:color="auto"/>
        <w:bottom w:val="none" w:sz="0" w:space="0" w:color="auto"/>
        <w:right w:val="none" w:sz="0" w:space="0" w:color="auto"/>
      </w:divBdr>
      <w:divsChild>
        <w:div w:id="2001155234">
          <w:marLeft w:val="0"/>
          <w:marRight w:val="0"/>
          <w:marTop w:val="0"/>
          <w:marBottom w:val="0"/>
          <w:divBdr>
            <w:top w:val="none" w:sz="0" w:space="0" w:color="auto"/>
            <w:left w:val="none" w:sz="0" w:space="0" w:color="auto"/>
            <w:bottom w:val="none" w:sz="0" w:space="0" w:color="auto"/>
            <w:right w:val="none" w:sz="0" w:space="0" w:color="auto"/>
          </w:divBdr>
          <w:divsChild>
            <w:div w:id="2134326112">
              <w:marLeft w:val="0"/>
              <w:marRight w:val="0"/>
              <w:marTop w:val="120"/>
              <w:marBottom w:val="120"/>
              <w:divBdr>
                <w:top w:val="none" w:sz="0" w:space="0" w:color="auto"/>
                <w:left w:val="none" w:sz="0" w:space="0" w:color="auto"/>
                <w:bottom w:val="none" w:sz="0" w:space="0" w:color="auto"/>
                <w:right w:val="none" w:sz="0" w:space="0" w:color="auto"/>
              </w:divBdr>
              <w:divsChild>
                <w:div w:id="2129078104">
                  <w:marLeft w:val="0"/>
                  <w:marRight w:val="0"/>
                  <w:marTop w:val="0"/>
                  <w:marBottom w:val="0"/>
                  <w:divBdr>
                    <w:top w:val="none" w:sz="0" w:space="0" w:color="auto"/>
                    <w:left w:val="none" w:sz="0" w:space="0" w:color="auto"/>
                    <w:bottom w:val="none" w:sz="0" w:space="0" w:color="auto"/>
                    <w:right w:val="none" w:sz="0" w:space="0" w:color="auto"/>
                  </w:divBdr>
                  <w:divsChild>
                    <w:div w:id="1531838924">
                      <w:marLeft w:val="0"/>
                      <w:marRight w:val="0"/>
                      <w:marTop w:val="120"/>
                      <w:marBottom w:val="120"/>
                      <w:divBdr>
                        <w:top w:val="none" w:sz="0" w:space="0" w:color="auto"/>
                        <w:left w:val="none" w:sz="0" w:space="0" w:color="auto"/>
                        <w:bottom w:val="none" w:sz="0" w:space="0" w:color="auto"/>
                        <w:right w:val="none" w:sz="0" w:space="0" w:color="auto"/>
                      </w:divBdr>
                      <w:divsChild>
                        <w:div w:id="2066902366">
                          <w:marLeft w:val="0"/>
                          <w:marRight w:val="0"/>
                          <w:marTop w:val="0"/>
                          <w:marBottom w:val="0"/>
                          <w:divBdr>
                            <w:top w:val="none" w:sz="0" w:space="0" w:color="auto"/>
                            <w:left w:val="none" w:sz="0" w:space="0" w:color="auto"/>
                            <w:bottom w:val="none" w:sz="0" w:space="0" w:color="auto"/>
                            <w:right w:val="none" w:sz="0" w:space="0" w:color="auto"/>
                          </w:divBdr>
                          <w:divsChild>
                            <w:div w:id="1779372230">
                              <w:marLeft w:val="0"/>
                              <w:marRight w:val="0"/>
                              <w:marTop w:val="0"/>
                              <w:marBottom w:val="2"/>
                              <w:divBdr>
                                <w:top w:val="none" w:sz="0" w:space="0" w:color="auto"/>
                                <w:left w:val="none" w:sz="0" w:space="0" w:color="auto"/>
                                <w:bottom w:val="none" w:sz="0" w:space="0" w:color="auto"/>
                                <w:right w:val="none" w:sz="0" w:space="0" w:color="auto"/>
                              </w:divBdr>
                              <w:divsChild>
                                <w:div w:id="1083181206">
                                  <w:marLeft w:val="0"/>
                                  <w:marRight w:val="0"/>
                                  <w:marTop w:val="0"/>
                                  <w:marBottom w:val="0"/>
                                  <w:divBdr>
                                    <w:top w:val="none" w:sz="0" w:space="0" w:color="auto"/>
                                    <w:left w:val="none" w:sz="0" w:space="0" w:color="auto"/>
                                    <w:bottom w:val="none" w:sz="0" w:space="0" w:color="auto"/>
                                    <w:right w:val="none" w:sz="0" w:space="0" w:color="auto"/>
                                  </w:divBdr>
                                  <w:divsChild>
                                    <w:div w:id="532496834">
                                      <w:marLeft w:val="0"/>
                                      <w:marRight w:val="0"/>
                                      <w:marTop w:val="0"/>
                                      <w:marBottom w:val="0"/>
                                      <w:divBdr>
                                        <w:top w:val="none" w:sz="0" w:space="0" w:color="auto"/>
                                        <w:left w:val="none" w:sz="0" w:space="0" w:color="auto"/>
                                        <w:bottom w:val="none" w:sz="0" w:space="0" w:color="auto"/>
                                        <w:right w:val="none" w:sz="0" w:space="0" w:color="auto"/>
                                      </w:divBdr>
                                      <w:divsChild>
                                        <w:div w:id="1291518673">
                                          <w:marLeft w:val="0"/>
                                          <w:marRight w:val="0"/>
                                          <w:marTop w:val="0"/>
                                          <w:marBottom w:val="0"/>
                                          <w:divBdr>
                                            <w:top w:val="none" w:sz="0" w:space="0" w:color="auto"/>
                                            <w:left w:val="none" w:sz="0" w:space="0" w:color="auto"/>
                                            <w:bottom w:val="none" w:sz="0" w:space="0" w:color="auto"/>
                                            <w:right w:val="none" w:sz="0" w:space="0" w:color="auto"/>
                                          </w:divBdr>
                                          <w:divsChild>
                                            <w:div w:id="1336762543">
                                              <w:marLeft w:val="0"/>
                                              <w:marRight w:val="0"/>
                                              <w:marTop w:val="0"/>
                                              <w:marBottom w:val="0"/>
                                              <w:divBdr>
                                                <w:top w:val="none" w:sz="0" w:space="0" w:color="auto"/>
                                                <w:left w:val="none" w:sz="0" w:space="0" w:color="auto"/>
                                                <w:bottom w:val="none" w:sz="0" w:space="0" w:color="auto"/>
                                                <w:right w:val="none" w:sz="0" w:space="0" w:color="auto"/>
                                              </w:divBdr>
                                              <w:divsChild>
                                                <w:div w:id="6494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223014">
      <w:bodyDiv w:val="1"/>
      <w:marLeft w:val="0"/>
      <w:marRight w:val="0"/>
      <w:marTop w:val="0"/>
      <w:marBottom w:val="0"/>
      <w:divBdr>
        <w:top w:val="none" w:sz="0" w:space="0" w:color="auto"/>
        <w:left w:val="none" w:sz="0" w:space="0" w:color="auto"/>
        <w:bottom w:val="none" w:sz="0" w:space="0" w:color="auto"/>
        <w:right w:val="none" w:sz="0" w:space="0" w:color="auto"/>
      </w:divBdr>
    </w:div>
    <w:div w:id="1578636844">
      <w:bodyDiv w:val="1"/>
      <w:marLeft w:val="0"/>
      <w:marRight w:val="0"/>
      <w:marTop w:val="0"/>
      <w:marBottom w:val="0"/>
      <w:divBdr>
        <w:top w:val="none" w:sz="0" w:space="0" w:color="auto"/>
        <w:left w:val="none" w:sz="0" w:space="0" w:color="auto"/>
        <w:bottom w:val="none" w:sz="0" w:space="0" w:color="auto"/>
        <w:right w:val="none" w:sz="0" w:space="0" w:color="auto"/>
      </w:divBdr>
    </w:div>
    <w:div w:id="1579946220">
      <w:bodyDiv w:val="1"/>
      <w:marLeft w:val="0"/>
      <w:marRight w:val="0"/>
      <w:marTop w:val="0"/>
      <w:marBottom w:val="0"/>
      <w:divBdr>
        <w:top w:val="none" w:sz="0" w:space="0" w:color="auto"/>
        <w:left w:val="none" w:sz="0" w:space="0" w:color="auto"/>
        <w:bottom w:val="none" w:sz="0" w:space="0" w:color="auto"/>
        <w:right w:val="none" w:sz="0" w:space="0" w:color="auto"/>
      </w:divBdr>
    </w:div>
    <w:div w:id="1668097094">
      <w:bodyDiv w:val="1"/>
      <w:marLeft w:val="0"/>
      <w:marRight w:val="0"/>
      <w:marTop w:val="0"/>
      <w:marBottom w:val="0"/>
      <w:divBdr>
        <w:top w:val="none" w:sz="0" w:space="0" w:color="auto"/>
        <w:left w:val="none" w:sz="0" w:space="0" w:color="auto"/>
        <w:bottom w:val="none" w:sz="0" w:space="0" w:color="auto"/>
        <w:right w:val="none" w:sz="0" w:space="0" w:color="auto"/>
      </w:divBdr>
      <w:divsChild>
        <w:div w:id="2074547547">
          <w:marLeft w:val="0"/>
          <w:marRight w:val="0"/>
          <w:marTop w:val="0"/>
          <w:marBottom w:val="0"/>
          <w:divBdr>
            <w:top w:val="none" w:sz="0" w:space="0" w:color="auto"/>
            <w:left w:val="none" w:sz="0" w:space="0" w:color="auto"/>
            <w:bottom w:val="none" w:sz="0" w:space="0" w:color="auto"/>
            <w:right w:val="none" w:sz="0" w:space="0" w:color="auto"/>
          </w:divBdr>
          <w:divsChild>
            <w:div w:id="2063362162">
              <w:marLeft w:val="0"/>
              <w:marRight w:val="0"/>
              <w:marTop w:val="0"/>
              <w:marBottom w:val="0"/>
              <w:divBdr>
                <w:top w:val="none" w:sz="0" w:space="0" w:color="auto"/>
                <w:left w:val="none" w:sz="0" w:space="0" w:color="auto"/>
                <w:bottom w:val="none" w:sz="0" w:space="0" w:color="auto"/>
                <w:right w:val="none" w:sz="0" w:space="0" w:color="auto"/>
              </w:divBdr>
              <w:divsChild>
                <w:div w:id="1889804313">
                  <w:marLeft w:val="0"/>
                  <w:marRight w:val="0"/>
                  <w:marTop w:val="0"/>
                  <w:marBottom w:val="0"/>
                  <w:divBdr>
                    <w:top w:val="none" w:sz="0" w:space="0" w:color="auto"/>
                    <w:left w:val="none" w:sz="0" w:space="0" w:color="auto"/>
                    <w:bottom w:val="none" w:sz="0" w:space="0" w:color="auto"/>
                    <w:right w:val="none" w:sz="0" w:space="0" w:color="auto"/>
                  </w:divBdr>
                  <w:divsChild>
                    <w:div w:id="20520751">
                      <w:marLeft w:val="0"/>
                      <w:marRight w:val="0"/>
                      <w:marTop w:val="0"/>
                      <w:marBottom w:val="0"/>
                      <w:divBdr>
                        <w:top w:val="none" w:sz="0" w:space="0" w:color="auto"/>
                        <w:left w:val="none" w:sz="0" w:space="0" w:color="auto"/>
                        <w:bottom w:val="none" w:sz="0" w:space="0" w:color="auto"/>
                        <w:right w:val="none" w:sz="0" w:space="0" w:color="auto"/>
                      </w:divBdr>
                      <w:divsChild>
                        <w:div w:id="829372647">
                          <w:marLeft w:val="0"/>
                          <w:marRight w:val="0"/>
                          <w:marTop w:val="0"/>
                          <w:marBottom w:val="0"/>
                          <w:divBdr>
                            <w:top w:val="none" w:sz="0" w:space="0" w:color="auto"/>
                            <w:left w:val="none" w:sz="0" w:space="0" w:color="auto"/>
                            <w:bottom w:val="none" w:sz="0" w:space="0" w:color="auto"/>
                            <w:right w:val="none" w:sz="0" w:space="0" w:color="auto"/>
                          </w:divBdr>
                          <w:divsChild>
                            <w:div w:id="4522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537062">
      <w:bodyDiv w:val="1"/>
      <w:marLeft w:val="0"/>
      <w:marRight w:val="0"/>
      <w:marTop w:val="0"/>
      <w:marBottom w:val="0"/>
      <w:divBdr>
        <w:top w:val="none" w:sz="0" w:space="0" w:color="auto"/>
        <w:left w:val="none" w:sz="0" w:space="0" w:color="auto"/>
        <w:bottom w:val="none" w:sz="0" w:space="0" w:color="auto"/>
        <w:right w:val="none" w:sz="0" w:space="0" w:color="auto"/>
      </w:divBdr>
      <w:divsChild>
        <w:div w:id="628782661">
          <w:marLeft w:val="0"/>
          <w:marRight w:val="0"/>
          <w:marTop w:val="0"/>
          <w:marBottom w:val="0"/>
          <w:divBdr>
            <w:top w:val="none" w:sz="0" w:space="0" w:color="auto"/>
            <w:left w:val="none" w:sz="0" w:space="0" w:color="auto"/>
            <w:bottom w:val="none" w:sz="0" w:space="0" w:color="auto"/>
            <w:right w:val="none" w:sz="0" w:space="0" w:color="auto"/>
          </w:divBdr>
          <w:divsChild>
            <w:div w:id="1123037488">
              <w:marLeft w:val="0"/>
              <w:marRight w:val="0"/>
              <w:marTop w:val="0"/>
              <w:marBottom w:val="0"/>
              <w:divBdr>
                <w:top w:val="none" w:sz="0" w:space="0" w:color="auto"/>
                <w:left w:val="none" w:sz="0" w:space="0" w:color="auto"/>
                <w:bottom w:val="none" w:sz="0" w:space="0" w:color="auto"/>
                <w:right w:val="none" w:sz="0" w:space="0" w:color="auto"/>
              </w:divBdr>
              <w:divsChild>
                <w:div w:id="1080954089">
                  <w:marLeft w:val="0"/>
                  <w:marRight w:val="0"/>
                  <w:marTop w:val="0"/>
                  <w:marBottom w:val="0"/>
                  <w:divBdr>
                    <w:top w:val="none" w:sz="0" w:space="0" w:color="auto"/>
                    <w:left w:val="none" w:sz="0" w:space="0" w:color="auto"/>
                    <w:bottom w:val="none" w:sz="0" w:space="0" w:color="auto"/>
                    <w:right w:val="none" w:sz="0" w:space="0" w:color="auto"/>
                  </w:divBdr>
                  <w:divsChild>
                    <w:div w:id="1644696666">
                      <w:marLeft w:val="0"/>
                      <w:marRight w:val="0"/>
                      <w:marTop w:val="0"/>
                      <w:marBottom w:val="0"/>
                      <w:divBdr>
                        <w:top w:val="none" w:sz="0" w:space="0" w:color="auto"/>
                        <w:left w:val="none" w:sz="0" w:space="0" w:color="auto"/>
                        <w:bottom w:val="none" w:sz="0" w:space="0" w:color="auto"/>
                        <w:right w:val="none" w:sz="0" w:space="0" w:color="auto"/>
                      </w:divBdr>
                      <w:divsChild>
                        <w:div w:id="13652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1701">
      <w:bodyDiv w:val="1"/>
      <w:marLeft w:val="0"/>
      <w:marRight w:val="0"/>
      <w:marTop w:val="0"/>
      <w:marBottom w:val="0"/>
      <w:divBdr>
        <w:top w:val="none" w:sz="0" w:space="0" w:color="auto"/>
        <w:left w:val="none" w:sz="0" w:space="0" w:color="auto"/>
        <w:bottom w:val="none" w:sz="0" w:space="0" w:color="auto"/>
        <w:right w:val="none" w:sz="0" w:space="0" w:color="auto"/>
      </w:divBdr>
    </w:div>
    <w:div w:id="1859343563">
      <w:bodyDiv w:val="1"/>
      <w:marLeft w:val="0"/>
      <w:marRight w:val="0"/>
      <w:marTop w:val="0"/>
      <w:marBottom w:val="0"/>
      <w:divBdr>
        <w:top w:val="none" w:sz="0" w:space="0" w:color="auto"/>
        <w:left w:val="none" w:sz="0" w:space="0" w:color="auto"/>
        <w:bottom w:val="none" w:sz="0" w:space="0" w:color="auto"/>
        <w:right w:val="none" w:sz="0" w:space="0" w:color="auto"/>
      </w:divBdr>
      <w:divsChild>
        <w:div w:id="1818691304">
          <w:marLeft w:val="0"/>
          <w:marRight w:val="0"/>
          <w:marTop w:val="0"/>
          <w:marBottom w:val="0"/>
          <w:divBdr>
            <w:top w:val="none" w:sz="0" w:space="0" w:color="auto"/>
            <w:left w:val="none" w:sz="0" w:space="0" w:color="auto"/>
            <w:bottom w:val="none" w:sz="0" w:space="0" w:color="auto"/>
            <w:right w:val="none" w:sz="0" w:space="0" w:color="auto"/>
          </w:divBdr>
          <w:divsChild>
            <w:div w:id="1232154426">
              <w:marLeft w:val="0"/>
              <w:marRight w:val="0"/>
              <w:marTop w:val="0"/>
              <w:marBottom w:val="0"/>
              <w:divBdr>
                <w:top w:val="none" w:sz="0" w:space="0" w:color="auto"/>
                <w:left w:val="none" w:sz="0" w:space="0" w:color="auto"/>
                <w:bottom w:val="none" w:sz="0" w:space="0" w:color="auto"/>
                <w:right w:val="none" w:sz="0" w:space="0" w:color="auto"/>
              </w:divBdr>
              <w:divsChild>
                <w:div w:id="1476799583">
                  <w:marLeft w:val="0"/>
                  <w:marRight w:val="0"/>
                  <w:marTop w:val="0"/>
                  <w:marBottom w:val="0"/>
                  <w:divBdr>
                    <w:top w:val="none" w:sz="0" w:space="0" w:color="auto"/>
                    <w:left w:val="none" w:sz="0" w:space="0" w:color="auto"/>
                    <w:bottom w:val="none" w:sz="0" w:space="0" w:color="auto"/>
                    <w:right w:val="none" w:sz="0" w:space="0" w:color="auto"/>
                  </w:divBdr>
                  <w:divsChild>
                    <w:div w:id="1626546187">
                      <w:marLeft w:val="0"/>
                      <w:marRight w:val="0"/>
                      <w:marTop w:val="0"/>
                      <w:marBottom w:val="0"/>
                      <w:divBdr>
                        <w:top w:val="none" w:sz="0" w:space="0" w:color="auto"/>
                        <w:left w:val="none" w:sz="0" w:space="0" w:color="auto"/>
                        <w:bottom w:val="none" w:sz="0" w:space="0" w:color="auto"/>
                        <w:right w:val="none" w:sz="0" w:space="0" w:color="auto"/>
                      </w:divBdr>
                      <w:divsChild>
                        <w:div w:id="407338756">
                          <w:marLeft w:val="0"/>
                          <w:marRight w:val="0"/>
                          <w:marTop w:val="0"/>
                          <w:marBottom w:val="0"/>
                          <w:divBdr>
                            <w:top w:val="none" w:sz="0" w:space="0" w:color="auto"/>
                            <w:left w:val="none" w:sz="0" w:space="0" w:color="auto"/>
                            <w:bottom w:val="none" w:sz="0" w:space="0" w:color="auto"/>
                            <w:right w:val="none" w:sz="0" w:space="0" w:color="auto"/>
                          </w:divBdr>
                          <w:divsChild>
                            <w:div w:id="745224690">
                              <w:marLeft w:val="0"/>
                              <w:marRight w:val="0"/>
                              <w:marTop w:val="0"/>
                              <w:marBottom w:val="0"/>
                              <w:divBdr>
                                <w:top w:val="none" w:sz="0" w:space="0" w:color="auto"/>
                                <w:left w:val="none" w:sz="0" w:space="0" w:color="auto"/>
                                <w:bottom w:val="none" w:sz="0" w:space="0" w:color="auto"/>
                                <w:right w:val="none" w:sz="0" w:space="0" w:color="auto"/>
                              </w:divBdr>
                              <w:divsChild>
                                <w:div w:id="2046758747">
                                  <w:marLeft w:val="0"/>
                                  <w:marRight w:val="0"/>
                                  <w:marTop w:val="0"/>
                                  <w:marBottom w:val="0"/>
                                  <w:divBdr>
                                    <w:top w:val="none" w:sz="0" w:space="0" w:color="auto"/>
                                    <w:left w:val="none" w:sz="0" w:space="0" w:color="auto"/>
                                    <w:bottom w:val="none" w:sz="0" w:space="0" w:color="auto"/>
                                    <w:right w:val="none" w:sz="0" w:space="0" w:color="auto"/>
                                  </w:divBdr>
                                  <w:divsChild>
                                    <w:div w:id="86966458">
                                      <w:marLeft w:val="0"/>
                                      <w:marRight w:val="0"/>
                                      <w:marTop w:val="0"/>
                                      <w:marBottom w:val="0"/>
                                      <w:divBdr>
                                        <w:top w:val="none" w:sz="0" w:space="0" w:color="auto"/>
                                        <w:left w:val="none" w:sz="0" w:space="0" w:color="auto"/>
                                        <w:bottom w:val="none" w:sz="0" w:space="0" w:color="auto"/>
                                        <w:right w:val="none" w:sz="0" w:space="0" w:color="auto"/>
                                      </w:divBdr>
                                      <w:divsChild>
                                        <w:div w:id="9892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671684">
      <w:bodyDiv w:val="1"/>
      <w:marLeft w:val="0"/>
      <w:marRight w:val="0"/>
      <w:marTop w:val="0"/>
      <w:marBottom w:val="0"/>
      <w:divBdr>
        <w:top w:val="none" w:sz="0" w:space="0" w:color="auto"/>
        <w:left w:val="none" w:sz="0" w:space="0" w:color="auto"/>
        <w:bottom w:val="none" w:sz="0" w:space="0" w:color="auto"/>
        <w:right w:val="none" w:sz="0" w:space="0" w:color="auto"/>
      </w:divBdr>
      <w:divsChild>
        <w:div w:id="1218735782">
          <w:marLeft w:val="0"/>
          <w:marRight w:val="0"/>
          <w:marTop w:val="0"/>
          <w:marBottom w:val="0"/>
          <w:divBdr>
            <w:top w:val="none" w:sz="0" w:space="0" w:color="auto"/>
            <w:left w:val="none" w:sz="0" w:space="0" w:color="auto"/>
            <w:bottom w:val="none" w:sz="0" w:space="0" w:color="auto"/>
            <w:right w:val="none" w:sz="0" w:space="0" w:color="auto"/>
          </w:divBdr>
          <w:divsChild>
            <w:div w:id="714962998">
              <w:marLeft w:val="0"/>
              <w:marRight w:val="0"/>
              <w:marTop w:val="0"/>
              <w:marBottom w:val="0"/>
              <w:divBdr>
                <w:top w:val="none" w:sz="0" w:space="0" w:color="auto"/>
                <w:left w:val="none" w:sz="0" w:space="0" w:color="auto"/>
                <w:bottom w:val="none" w:sz="0" w:space="0" w:color="auto"/>
                <w:right w:val="none" w:sz="0" w:space="0" w:color="auto"/>
              </w:divBdr>
              <w:divsChild>
                <w:div w:id="1522085485">
                  <w:marLeft w:val="0"/>
                  <w:marRight w:val="0"/>
                  <w:marTop w:val="100"/>
                  <w:marBottom w:val="100"/>
                  <w:divBdr>
                    <w:top w:val="none" w:sz="0" w:space="0" w:color="auto"/>
                    <w:left w:val="none" w:sz="0" w:space="0" w:color="auto"/>
                    <w:bottom w:val="none" w:sz="0" w:space="0" w:color="auto"/>
                    <w:right w:val="none" w:sz="0" w:space="0" w:color="auto"/>
                  </w:divBdr>
                  <w:divsChild>
                    <w:div w:id="577978014">
                      <w:marLeft w:val="0"/>
                      <w:marRight w:val="0"/>
                      <w:marTop w:val="0"/>
                      <w:marBottom w:val="0"/>
                      <w:divBdr>
                        <w:top w:val="none" w:sz="0" w:space="0" w:color="auto"/>
                        <w:left w:val="none" w:sz="0" w:space="0" w:color="auto"/>
                        <w:bottom w:val="none" w:sz="0" w:space="0" w:color="auto"/>
                        <w:right w:val="none" w:sz="0" w:space="0" w:color="auto"/>
                      </w:divBdr>
                      <w:divsChild>
                        <w:div w:id="720254350">
                          <w:marLeft w:val="0"/>
                          <w:marRight w:val="0"/>
                          <w:marTop w:val="108"/>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26995467">
      <w:bodyDiv w:val="1"/>
      <w:marLeft w:val="12"/>
      <w:marRight w:val="12"/>
      <w:marTop w:val="12"/>
      <w:marBottom w:val="12"/>
      <w:divBdr>
        <w:top w:val="none" w:sz="0" w:space="0" w:color="auto"/>
        <w:left w:val="none" w:sz="0" w:space="0" w:color="auto"/>
        <w:bottom w:val="none" w:sz="0" w:space="0" w:color="auto"/>
        <w:right w:val="none" w:sz="0" w:space="0" w:color="auto"/>
      </w:divBdr>
      <w:divsChild>
        <w:div w:id="1981495960">
          <w:marLeft w:val="0"/>
          <w:marRight w:val="0"/>
          <w:marTop w:val="0"/>
          <w:marBottom w:val="0"/>
          <w:divBdr>
            <w:top w:val="none" w:sz="0" w:space="0" w:color="auto"/>
            <w:left w:val="none" w:sz="0" w:space="0" w:color="auto"/>
            <w:bottom w:val="none" w:sz="0" w:space="0" w:color="auto"/>
            <w:right w:val="none" w:sz="0" w:space="0" w:color="auto"/>
          </w:divBdr>
        </w:div>
        <w:div w:id="1457334183">
          <w:marLeft w:val="0"/>
          <w:marRight w:val="0"/>
          <w:marTop w:val="0"/>
          <w:marBottom w:val="0"/>
          <w:divBdr>
            <w:top w:val="none" w:sz="0" w:space="0" w:color="auto"/>
            <w:left w:val="none" w:sz="0" w:space="0" w:color="auto"/>
            <w:bottom w:val="none" w:sz="0" w:space="0" w:color="auto"/>
            <w:right w:val="none" w:sz="0" w:space="0" w:color="auto"/>
          </w:divBdr>
          <w:divsChild>
            <w:div w:id="1848247642">
              <w:marLeft w:val="0"/>
              <w:marRight w:val="0"/>
              <w:marTop w:val="0"/>
              <w:marBottom w:val="0"/>
              <w:divBdr>
                <w:top w:val="none" w:sz="0" w:space="0" w:color="auto"/>
                <w:left w:val="none" w:sz="0" w:space="0" w:color="auto"/>
                <w:bottom w:val="none" w:sz="0" w:space="0" w:color="auto"/>
                <w:right w:val="none" w:sz="0" w:space="0" w:color="auto"/>
              </w:divBdr>
              <w:divsChild>
                <w:div w:id="209804241">
                  <w:marLeft w:val="0"/>
                  <w:marRight w:val="0"/>
                  <w:marTop w:val="0"/>
                  <w:marBottom w:val="0"/>
                  <w:divBdr>
                    <w:top w:val="none" w:sz="0" w:space="0" w:color="auto"/>
                    <w:left w:val="none" w:sz="0" w:space="0" w:color="auto"/>
                    <w:bottom w:val="none" w:sz="0" w:space="0" w:color="auto"/>
                    <w:right w:val="none" w:sz="0" w:space="0" w:color="auto"/>
                  </w:divBdr>
                  <w:divsChild>
                    <w:div w:id="1079983347">
                      <w:marLeft w:val="0"/>
                      <w:marRight w:val="0"/>
                      <w:marTop w:val="0"/>
                      <w:marBottom w:val="0"/>
                      <w:divBdr>
                        <w:top w:val="none" w:sz="0" w:space="0" w:color="auto"/>
                        <w:left w:val="none" w:sz="0" w:space="0" w:color="auto"/>
                        <w:bottom w:val="none" w:sz="0" w:space="0" w:color="auto"/>
                        <w:right w:val="none" w:sz="0" w:space="0" w:color="auto"/>
                      </w:divBdr>
                      <w:divsChild>
                        <w:div w:id="1871140036">
                          <w:marLeft w:val="0"/>
                          <w:marRight w:val="0"/>
                          <w:marTop w:val="0"/>
                          <w:marBottom w:val="0"/>
                          <w:divBdr>
                            <w:top w:val="none" w:sz="0" w:space="0" w:color="auto"/>
                            <w:left w:val="none" w:sz="0" w:space="0" w:color="auto"/>
                            <w:bottom w:val="none" w:sz="0" w:space="0" w:color="auto"/>
                            <w:right w:val="none" w:sz="0" w:space="0" w:color="auto"/>
                          </w:divBdr>
                          <w:divsChild>
                            <w:div w:id="172692314">
                              <w:marLeft w:val="0"/>
                              <w:marRight w:val="0"/>
                              <w:marTop w:val="0"/>
                              <w:marBottom w:val="0"/>
                              <w:divBdr>
                                <w:top w:val="none" w:sz="0" w:space="0" w:color="auto"/>
                                <w:left w:val="none" w:sz="0" w:space="0" w:color="auto"/>
                                <w:bottom w:val="none" w:sz="0" w:space="0" w:color="auto"/>
                                <w:right w:val="none" w:sz="0" w:space="0" w:color="auto"/>
                              </w:divBdr>
                              <w:divsChild>
                                <w:div w:id="16219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259">
                          <w:marLeft w:val="0"/>
                          <w:marRight w:val="0"/>
                          <w:marTop w:val="0"/>
                          <w:marBottom w:val="0"/>
                          <w:divBdr>
                            <w:top w:val="none" w:sz="0" w:space="0" w:color="auto"/>
                            <w:left w:val="none" w:sz="0" w:space="0" w:color="auto"/>
                            <w:bottom w:val="none" w:sz="0" w:space="0" w:color="auto"/>
                            <w:right w:val="none" w:sz="0" w:space="0" w:color="auto"/>
                          </w:divBdr>
                          <w:divsChild>
                            <w:div w:id="373390902">
                              <w:marLeft w:val="0"/>
                              <w:marRight w:val="0"/>
                              <w:marTop w:val="0"/>
                              <w:marBottom w:val="0"/>
                              <w:divBdr>
                                <w:top w:val="none" w:sz="0" w:space="0" w:color="auto"/>
                                <w:left w:val="none" w:sz="0" w:space="0" w:color="auto"/>
                                <w:bottom w:val="none" w:sz="0" w:space="0" w:color="auto"/>
                                <w:right w:val="none" w:sz="0" w:space="0" w:color="auto"/>
                              </w:divBdr>
                            </w:div>
                            <w:div w:id="81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125">
                      <w:marLeft w:val="0"/>
                      <w:marRight w:val="0"/>
                      <w:marTop w:val="0"/>
                      <w:marBottom w:val="0"/>
                      <w:divBdr>
                        <w:top w:val="none" w:sz="0" w:space="0" w:color="auto"/>
                        <w:left w:val="none" w:sz="0" w:space="0" w:color="auto"/>
                        <w:bottom w:val="none" w:sz="0" w:space="0" w:color="auto"/>
                        <w:right w:val="none" w:sz="0" w:space="0" w:color="auto"/>
                      </w:divBdr>
                      <w:divsChild>
                        <w:div w:id="11407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14670">
                  <w:marLeft w:val="0"/>
                  <w:marRight w:val="0"/>
                  <w:marTop w:val="0"/>
                  <w:marBottom w:val="0"/>
                  <w:divBdr>
                    <w:top w:val="none" w:sz="0" w:space="0" w:color="auto"/>
                    <w:left w:val="none" w:sz="0" w:space="0" w:color="auto"/>
                    <w:bottom w:val="none" w:sz="0" w:space="0" w:color="auto"/>
                    <w:right w:val="none" w:sz="0" w:space="0" w:color="auto"/>
                  </w:divBdr>
                  <w:divsChild>
                    <w:div w:id="254828636">
                      <w:marLeft w:val="0"/>
                      <w:marRight w:val="0"/>
                      <w:marTop w:val="0"/>
                      <w:marBottom w:val="0"/>
                      <w:divBdr>
                        <w:top w:val="none" w:sz="0" w:space="0" w:color="auto"/>
                        <w:left w:val="none" w:sz="0" w:space="0" w:color="auto"/>
                        <w:bottom w:val="none" w:sz="0" w:space="0" w:color="auto"/>
                        <w:right w:val="none" w:sz="0" w:space="0" w:color="auto"/>
                      </w:divBdr>
                      <w:divsChild>
                        <w:div w:id="2118984793">
                          <w:marLeft w:val="0"/>
                          <w:marRight w:val="0"/>
                          <w:marTop w:val="0"/>
                          <w:marBottom w:val="0"/>
                          <w:divBdr>
                            <w:top w:val="none" w:sz="0" w:space="0" w:color="auto"/>
                            <w:left w:val="none" w:sz="0" w:space="0" w:color="auto"/>
                            <w:bottom w:val="none" w:sz="0" w:space="0" w:color="auto"/>
                            <w:right w:val="none" w:sz="0" w:space="0" w:color="auto"/>
                          </w:divBdr>
                          <w:divsChild>
                            <w:div w:id="718940029">
                              <w:marLeft w:val="0"/>
                              <w:marRight w:val="0"/>
                              <w:marTop w:val="0"/>
                              <w:marBottom w:val="0"/>
                              <w:divBdr>
                                <w:top w:val="none" w:sz="0" w:space="0" w:color="auto"/>
                                <w:left w:val="none" w:sz="0" w:space="0" w:color="auto"/>
                                <w:bottom w:val="none" w:sz="0" w:space="0" w:color="auto"/>
                                <w:right w:val="none" w:sz="0" w:space="0" w:color="auto"/>
                              </w:divBdr>
                              <w:divsChild>
                                <w:div w:id="833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7601">
                          <w:marLeft w:val="0"/>
                          <w:marRight w:val="0"/>
                          <w:marTop w:val="0"/>
                          <w:marBottom w:val="0"/>
                          <w:divBdr>
                            <w:top w:val="none" w:sz="0" w:space="0" w:color="auto"/>
                            <w:left w:val="none" w:sz="0" w:space="0" w:color="auto"/>
                            <w:bottom w:val="none" w:sz="0" w:space="0" w:color="auto"/>
                            <w:right w:val="none" w:sz="0" w:space="0" w:color="auto"/>
                          </w:divBdr>
                          <w:divsChild>
                            <w:div w:id="244144817">
                              <w:marLeft w:val="0"/>
                              <w:marRight w:val="0"/>
                              <w:marTop w:val="0"/>
                              <w:marBottom w:val="0"/>
                              <w:divBdr>
                                <w:top w:val="none" w:sz="0" w:space="0" w:color="auto"/>
                                <w:left w:val="none" w:sz="0" w:space="0" w:color="auto"/>
                                <w:bottom w:val="none" w:sz="0" w:space="0" w:color="auto"/>
                                <w:right w:val="none" w:sz="0" w:space="0" w:color="auto"/>
                              </w:divBdr>
                            </w:div>
                            <w:div w:id="12845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0812">
                      <w:marLeft w:val="0"/>
                      <w:marRight w:val="0"/>
                      <w:marTop w:val="0"/>
                      <w:marBottom w:val="0"/>
                      <w:divBdr>
                        <w:top w:val="none" w:sz="0" w:space="0" w:color="auto"/>
                        <w:left w:val="none" w:sz="0" w:space="0" w:color="auto"/>
                        <w:bottom w:val="none" w:sz="0" w:space="0" w:color="auto"/>
                        <w:right w:val="none" w:sz="0" w:space="0" w:color="auto"/>
                      </w:divBdr>
                      <w:divsChild>
                        <w:div w:id="13095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4474">
                  <w:marLeft w:val="0"/>
                  <w:marRight w:val="0"/>
                  <w:marTop w:val="0"/>
                  <w:marBottom w:val="0"/>
                  <w:divBdr>
                    <w:top w:val="none" w:sz="0" w:space="0" w:color="auto"/>
                    <w:left w:val="none" w:sz="0" w:space="0" w:color="auto"/>
                    <w:bottom w:val="none" w:sz="0" w:space="0" w:color="auto"/>
                    <w:right w:val="none" w:sz="0" w:space="0" w:color="auto"/>
                  </w:divBdr>
                  <w:divsChild>
                    <w:div w:id="75829948">
                      <w:marLeft w:val="0"/>
                      <w:marRight w:val="0"/>
                      <w:marTop w:val="0"/>
                      <w:marBottom w:val="0"/>
                      <w:divBdr>
                        <w:top w:val="none" w:sz="0" w:space="0" w:color="auto"/>
                        <w:left w:val="none" w:sz="0" w:space="0" w:color="auto"/>
                        <w:bottom w:val="none" w:sz="0" w:space="0" w:color="auto"/>
                        <w:right w:val="none" w:sz="0" w:space="0" w:color="auto"/>
                      </w:divBdr>
                      <w:divsChild>
                        <w:div w:id="195630695">
                          <w:marLeft w:val="0"/>
                          <w:marRight w:val="0"/>
                          <w:marTop w:val="0"/>
                          <w:marBottom w:val="0"/>
                          <w:divBdr>
                            <w:top w:val="none" w:sz="0" w:space="0" w:color="auto"/>
                            <w:left w:val="none" w:sz="0" w:space="0" w:color="auto"/>
                            <w:bottom w:val="none" w:sz="0" w:space="0" w:color="auto"/>
                            <w:right w:val="none" w:sz="0" w:space="0" w:color="auto"/>
                          </w:divBdr>
                          <w:divsChild>
                            <w:div w:id="1631327981">
                              <w:marLeft w:val="0"/>
                              <w:marRight w:val="0"/>
                              <w:marTop w:val="0"/>
                              <w:marBottom w:val="0"/>
                              <w:divBdr>
                                <w:top w:val="none" w:sz="0" w:space="0" w:color="auto"/>
                                <w:left w:val="none" w:sz="0" w:space="0" w:color="auto"/>
                                <w:bottom w:val="none" w:sz="0" w:space="0" w:color="auto"/>
                                <w:right w:val="none" w:sz="0" w:space="0" w:color="auto"/>
                              </w:divBdr>
                              <w:divsChild>
                                <w:div w:id="9683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9415">
                          <w:marLeft w:val="0"/>
                          <w:marRight w:val="0"/>
                          <w:marTop w:val="0"/>
                          <w:marBottom w:val="0"/>
                          <w:divBdr>
                            <w:top w:val="none" w:sz="0" w:space="0" w:color="auto"/>
                            <w:left w:val="none" w:sz="0" w:space="0" w:color="auto"/>
                            <w:bottom w:val="none" w:sz="0" w:space="0" w:color="auto"/>
                            <w:right w:val="none" w:sz="0" w:space="0" w:color="auto"/>
                          </w:divBdr>
                          <w:divsChild>
                            <w:div w:id="1920284041">
                              <w:marLeft w:val="0"/>
                              <w:marRight w:val="0"/>
                              <w:marTop w:val="0"/>
                              <w:marBottom w:val="0"/>
                              <w:divBdr>
                                <w:top w:val="none" w:sz="0" w:space="0" w:color="auto"/>
                                <w:left w:val="none" w:sz="0" w:space="0" w:color="auto"/>
                                <w:bottom w:val="none" w:sz="0" w:space="0" w:color="auto"/>
                                <w:right w:val="none" w:sz="0" w:space="0" w:color="auto"/>
                              </w:divBdr>
                            </w:div>
                            <w:div w:id="16249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518">
                      <w:marLeft w:val="0"/>
                      <w:marRight w:val="0"/>
                      <w:marTop w:val="0"/>
                      <w:marBottom w:val="0"/>
                      <w:divBdr>
                        <w:top w:val="none" w:sz="0" w:space="0" w:color="auto"/>
                        <w:left w:val="none" w:sz="0" w:space="0" w:color="auto"/>
                        <w:bottom w:val="none" w:sz="0" w:space="0" w:color="auto"/>
                        <w:right w:val="none" w:sz="0" w:space="0" w:color="auto"/>
                      </w:divBdr>
                      <w:divsChild>
                        <w:div w:id="1410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9862">
                  <w:marLeft w:val="0"/>
                  <w:marRight w:val="0"/>
                  <w:marTop w:val="0"/>
                  <w:marBottom w:val="0"/>
                  <w:divBdr>
                    <w:top w:val="none" w:sz="0" w:space="0" w:color="auto"/>
                    <w:left w:val="none" w:sz="0" w:space="0" w:color="auto"/>
                    <w:bottom w:val="none" w:sz="0" w:space="0" w:color="auto"/>
                    <w:right w:val="none" w:sz="0" w:space="0" w:color="auto"/>
                  </w:divBdr>
                  <w:divsChild>
                    <w:div w:id="1307853610">
                      <w:marLeft w:val="0"/>
                      <w:marRight w:val="0"/>
                      <w:marTop w:val="0"/>
                      <w:marBottom w:val="0"/>
                      <w:divBdr>
                        <w:top w:val="none" w:sz="0" w:space="0" w:color="auto"/>
                        <w:left w:val="none" w:sz="0" w:space="0" w:color="auto"/>
                        <w:bottom w:val="none" w:sz="0" w:space="0" w:color="auto"/>
                        <w:right w:val="none" w:sz="0" w:space="0" w:color="auto"/>
                      </w:divBdr>
                      <w:divsChild>
                        <w:div w:id="1834181104">
                          <w:marLeft w:val="0"/>
                          <w:marRight w:val="0"/>
                          <w:marTop w:val="0"/>
                          <w:marBottom w:val="0"/>
                          <w:divBdr>
                            <w:top w:val="none" w:sz="0" w:space="0" w:color="auto"/>
                            <w:left w:val="none" w:sz="0" w:space="0" w:color="auto"/>
                            <w:bottom w:val="none" w:sz="0" w:space="0" w:color="auto"/>
                            <w:right w:val="none" w:sz="0" w:space="0" w:color="auto"/>
                          </w:divBdr>
                          <w:divsChild>
                            <w:div w:id="2144807278">
                              <w:marLeft w:val="0"/>
                              <w:marRight w:val="0"/>
                              <w:marTop w:val="0"/>
                              <w:marBottom w:val="0"/>
                              <w:divBdr>
                                <w:top w:val="none" w:sz="0" w:space="0" w:color="auto"/>
                                <w:left w:val="none" w:sz="0" w:space="0" w:color="auto"/>
                                <w:bottom w:val="none" w:sz="0" w:space="0" w:color="auto"/>
                                <w:right w:val="none" w:sz="0" w:space="0" w:color="auto"/>
                              </w:divBdr>
                              <w:divsChild>
                                <w:div w:id="1072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1700">
                          <w:marLeft w:val="0"/>
                          <w:marRight w:val="0"/>
                          <w:marTop w:val="0"/>
                          <w:marBottom w:val="0"/>
                          <w:divBdr>
                            <w:top w:val="none" w:sz="0" w:space="0" w:color="auto"/>
                            <w:left w:val="none" w:sz="0" w:space="0" w:color="auto"/>
                            <w:bottom w:val="none" w:sz="0" w:space="0" w:color="auto"/>
                            <w:right w:val="none" w:sz="0" w:space="0" w:color="auto"/>
                          </w:divBdr>
                          <w:divsChild>
                            <w:div w:id="1218514906">
                              <w:marLeft w:val="0"/>
                              <w:marRight w:val="0"/>
                              <w:marTop w:val="0"/>
                              <w:marBottom w:val="0"/>
                              <w:divBdr>
                                <w:top w:val="none" w:sz="0" w:space="0" w:color="auto"/>
                                <w:left w:val="none" w:sz="0" w:space="0" w:color="auto"/>
                                <w:bottom w:val="none" w:sz="0" w:space="0" w:color="auto"/>
                                <w:right w:val="none" w:sz="0" w:space="0" w:color="auto"/>
                              </w:divBdr>
                            </w:div>
                            <w:div w:id="9625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04">
                      <w:marLeft w:val="0"/>
                      <w:marRight w:val="0"/>
                      <w:marTop w:val="0"/>
                      <w:marBottom w:val="0"/>
                      <w:divBdr>
                        <w:top w:val="none" w:sz="0" w:space="0" w:color="auto"/>
                        <w:left w:val="none" w:sz="0" w:space="0" w:color="auto"/>
                        <w:bottom w:val="none" w:sz="0" w:space="0" w:color="auto"/>
                        <w:right w:val="none" w:sz="0" w:space="0" w:color="auto"/>
                      </w:divBdr>
                      <w:divsChild>
                        <w:div w:id="10723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99023522" TargetMode="External"/><Relationship Id="rId18" Type="http://schemas.openxmlformats.org/officeDocument/2006/relationships/hyperlink" Target="http://docs.cntd.ru/document/901729631" TargetMode="External"/><Relationship Id="rId26" Type="http://schemas.openxmlformats.org/officeDocument/2006/relationships/hyperlink" Target="http://docs.cntd.ru/document/902253125" TargetMode="External"/><Relationship Id="rId39" Type="http://schemas.openxmlformats.org/officeDocument/2006/relationships/hyperlink" Target="http://docs.cntd.ru/document/420300289" TargetMode="External"/><Relationship Id="rId21" Type="http://schemas.openxmlformats.org/officeDocument/2006/relationships/hyperlink" Target="http://docs.cntd.ru/document/499023522" TargetMode="External"/><Relationship Id="rId34" Type="http://schemas.openxmlformats.org/officeDocument/2006/relationships/hyperlink" Target="http://docs.cntd.ru/document/499095271" TargetMode="External"/><Relationship Id="rId42" Type="http://schemas.openxmlformats.org/officeDocument/2006/relationships/hyperlink" Target="http://docs.cntd.ru/document/499023522" TargetMode="External"/><Relationship Id="rId47" Type="http://schemas.openxmlformats.org/officeDocument/2006/relationships/hyperlink" Target="http://docs.cntd.ru/document/420300289" TargetMode="External"/><Relationship Id="rId50" Type="http://schemas.openxmlformats.org/officeDocument/2006/relationships/hyperlink" Target="http://docs.cntd.ru/document/420300289" TargetMode="External"/><Relationship Id="rId55" Type="http://schemas.openxmlformats.org/officeDocument/2006/relationships/hyperlink" Target="http://docs.cntd.ru/document/420300289" TargetMode="External"/><Relationship Id="rId63" Type="http://schemas.openxmlformats.org/officeDocument/2006/relationships/hyperlink" Target="http://docs.cntd.ru/document/420300289" TargetMode="External"/><Relationship Id="rId68" Type="http://schemas.openxmlformats.org/officeDocument/2006/relationships/hyperlink" Target="http://docs.cntd.ru/document/499023522" TargetMode="External"/><Relationship Id="rId76" Type="http://schemas.openxmlformats.org/officeDocument/2006/relationships/hyperlink" Target="http://docs.cntd.ru/document/420300289" TargetMode="External"/><Relationship Id="rId7" Type="http://schemas.openxmlformats.org/officeDocument/2006/relationships/hyperlink" Target="http://mdou13.edu.yar.ru/docs/bezopasnost/federalniy_zakon_o_zashchite_naseleniya_i_territoriy_ot_chrezvichaynih_situatsiy_prirodnogo_i_tehnogennogo_haraktera.pdf" TargetMode="External"/><Relationship Id="rId71" Type="http://schemas.openxmlformats.org/officeDocument/2006/relationships/hyperlink" Target="http://docs.cntd.ru/document/420300289" TargetMode="External"/><Relationship Id="rId2" Type="http://schemas.openxmlformats.org/officeDocument/2006/relationships/styles" Target="styles.xml"/><Relationship Id="rId16" Type="http://schemas.openxmlformats.org/officeDocument/2006/relationships/hyperlink" Target="http://docs.cntd.ru/document/420300289" TargetMode="External"/><Relationship Id="rId29" Type="http://schemas.openxmlformats.org/officeDocument/2006/relationships/hyperlink" Target="http://docs.cntd.ru/document/420300289" TargetMode="External"/><Relationship Id="rId11" Type="http://schemas.openxmlformats.org/officeDocument/2006/relationships/hyperlink" Target="http://docs.cntd.ru/document/499023522" TargetMode="External"/><Relationship Id="rId24" Type="http://schemas.openxmlformats.org/officeDocument/2006/relationships/hyperlink" Target="http://docs.cntd.ru/document/902227775" TargetMode="External"/><Relationship Id="rId32" Type="http://schemas.openxmlformats.org/officeDocument/2006/relationships/hyperlink" Target="http://docs.cntd.ru/document/420292122" TargetMode="External"/><Relationship Id="rId37" Type="http://schemas.openxmlformats.org/officeDocument/2006/relationships/hyperlink" Target="http://docs.cntd.ru/document/420300289" TargetMode="External"/><Relationship Id="rId40" Type="http://schemas.openxmlformats.org/officeDocument/2006/relationships/hyperlink" Target="http://docs.cntd.ru/document/420300289" TargetMode="External"/><Relationship Id="rId45" Type="http://schemas.openxmlformats.org/officeDocument/2006/relationships/hyperlink" Target="http://docs.cntd.ru/document/499023522" TargetMode="External"/><Relationship Id="rId53" Type="http://schemas.openxmlformats.org/officeDocument/2006/relationships/hyperlink" Target="http://docs.cntd.ru/document/420300289" TargetMode="External"/><Relationship Id="rId58" Type="http://schemas.openxmlformats.org/officeDocument/2006/relationships/hyperlink" Target="http://docs.cntd.ru/document/499023522" TargetMode="External"/><Relationship Id="rId66" Type="http://schemas.openxmlformats.org/officeDocument/2006/relationships/hyperlink" Target="http://docs.cntd.ru/document/420300289" TargetMode="External"/><Relationship Id="rId74" Type="http://schemas.openxmlformats.org/officeDocument/2006/relationships/hyperlink" Target="http://docs.cntd.ru/document/420300289" TargetMode="External"/><Relationship Id="rId79" Type="http://schemas.openxmlformats.org/officeDocument/2006/relationships/hyperlink" Target="http://docs.cntd.ru/document/499023522" TargetMode="External"/><Relationship Id="rId5" Type="http://schemas.openxmlformats.org/officeDocument/2006/relationships/hyperlink" Target="http://mdou13.edu.yar.ru/docs/bezopasnost/federalniy_zakon_o_protivodeystvii_terrorizmu.pdf" TargetMode="External"/><Relationship Id="rId61" Type="http://schemas.openxmlformats.org/officeDocument/2006/relationships/hyperlink" Target="http://docs.cntd.ru/document/499023522" TargetMode="External"/><Relationship Id="rId82" Type="http://schemas.openxmlformats.org/officeDocument/2006/relationships/fontTable" Target="fontTable.xml"/><Relationship Id="rId10" Type="http://schemas.openxmlformats.org/officeDocument/2006/relationships/hyperlink" Target="http://hghltd.yandex.net/yandbtm?fmode=envelope&amp;url=http%3A%2F%2Fwww.admsurgut.ru%2Ftmp%2Fdownload%2Fg84.doc&amp;lr=976&amp;text=%D0%9F%D0%B0%D1%81%D0%BF%D0%BE%D1%80%D1%82%20%D0%B1%D0%B5%D0%B7%D0%BE%D0%BF%D0%B0%D1%81%D0%BD%D0%BE%D1%81%D1%82%D0%B8%20%D0%94%D0%9E%D0%A3&amp;l10n=ru&amp;mime=doc&amp;sign=48e5b1f7af4f2fe8093d70b0a70bc210&amp;keyno=0" TargetMode="External"/><Relationship Id="rId19" Type="http://schemas.openxmlformats.org/officeDocument/2006/relationships/hyperlink" Target="http://docs.cntd.ru/document/499007930" TargetMode="External"/><Relationship Id="rId31" Type="http://schemas.openxmlformats.org/officeDocument/2006/relationships/hyperlink" Target="http://docs.cntd.ru/document/420300289" TargetMode="External"/><Relationship Id="rId44" Type="http://schemas.openxmlformats.org/officeDocument/2006/relationships/hyperlink" Target="http://docs.cntd.ru/document/420300289" TargetMode="External"/><Relationship Id="rId52" Type="http://schemas.openxmlformats.org/officeDocument/2006/relationships/hyperlink" Target="http://docs.cntd.ru/document/420300289" TargetMode="External"/><Relationship Id="rId60" Type="http://schemas.openxmlformats.org/officeDocument/2006/relationships/hyperlink" Target="http://docs.cntd.ru/document/499023522" TargetMode="External"/><Relationship Id="rId65" Type="http://schemas.openxmlformats.org/officeDocument/2006/relationships/hyperlink" Target="http://docs.cntd.ru/document/420300289" TargetMode="External"/><Relationship Id="rId73" Type="http://schemas.openxmlformats.org/officeDocument/2006/relationships/hyperlink" Target="http://docs.cntd.ru/document/420300289" TargetMode="External"/><Relationship Id="rId78" Type="http://schemas.openxmlformats.org/officeDocument/2006/relationships/hyperlink" Target="http://docs.cntd.ru/document/499023522" TargetMode="External"/><Relationship Id="rId81" Type="http://schemas.openxmlformats.org/officeDocument/2006/relationships/hyperlink" Target="http://docs.cntd.ru/document/499023522" TargetMode="External"/><Relationship Id="rId4" Type="http://schemas.openxmlformats.org/officeDocument/2006/relationships/webSettings" Target="webSettings.xml"/><Relationship Id="rId9" Type="http://schemas.openxmlformats.org/officeDocument/2006/relationships/hyperlink" Target="http://hghltd.yandex.net/yandbtm?fmode=envelope&amp;url=http%3A%2F%2Fwww.admsurgut.ru%2Ftmp%2Fdownload%2Fg84.doc&amp;lr=976&amp;text=%D0%9F%D0%B0%D1%81%D0%BF%D0%BE%D1%80%D1%82%20%D0%B1%D0%B5%D0%B7%D0%BE%D0%BF%D0%B0%D1%81%D0%BD%D0%BE%D1%81%D1%82%D0%B8%20%D0%94%D0%9E%D0%A3&amp;l10n=ru&amp;mime=doc&amp;sign=48e5b1f7af4f2fe8093d70b0a70bc210&amp;keyno=0" TargetMode="External"/><Relationship Id="rId14" Type="http://schemas.openxmlformats.org/officeDocument/2006/relationships/hyperlink" Target="http://docs.cntd.ru/document/420292122" TargetMode="External"/><Relationship Id="rId22" Type="http://schemas.openxmlformats.org/officeDocument/2006/relationships/hyperlink" Target="http://docs.cntd.ru/document/499023522" TargetMode="External"/><Relationship Id="rId27" Type="http://schemas.openxmlformats.org/officeDocument/2006/relationships/hyperlink" Target="http://docs.cntd.ru/document/420300289" TargetMode="External"/><Relationship Id="rId30" Type="http://schemas.openxmlformats.org/officeDocument/2006/relationships/hyperlink" Target="http://docs.cntd.ru/document/901901771" TargetMode="External"/><Relationship Id="rId35" Type="http://schemas.openxmlformats.org/officeDocument/2006/relationships/hyperlink" Target="http://docs.cntd.ru/document/499095271" TargetMode="External"/><Relationship Id="rId43" Type="http://schemas.openxmlformats.org/officeDocument/2006/relationships/hyperlink" Target="http://docs.cntd.ru/document/499023522" TargetMode="External"/><Relationship Id="rId48" Type="http://schemas.openxmlformats.org/officeDocument/2006/relationships/hyperlink" Target="http://docs.cntd.ru/document/420300289" TargetMode="External"/><Relationship Id="rId56" Type="http://schemas.openxmlformats.org/officeDocument/2006/relationships/hyperlink" Target="http://docs.cntd.ru/document/420300289" TargetMode="External"/><Relationship Id="rId64" Type="http://schemas.openxmlformats.org/officeDocument/2006/relationships/hyperlink" Target="http://docs.cntd.ru/document/420300289" TargetMode="External"/><Relationship Id="rId69" Type="http://schemas.openxmlformats.org/officeDocument/2006/relationships/hyperlink" Target="http://docs.cntd.ru/document/420300289" TargetMode="External"/><Relationship Id="rId77" Type="http://schemas.openxmlformats.org/officeDocument/2006/relationships/hyperlink" Target="http://docs.cntd.ru/document/420300289" TargetMode="External"/><Relationship Id="rId8" Type="http://schemas.openxmlformats.org/officeDocument/2006/relationships/hyperlink" Target="http://hghltd.yandex.net/yandbtm?fmode=envelope&amp;url=http%3A%2F%2Fwww.admsurgut.ru%2Ftmp%2Fdownload%2Fg84.doc&amp;lr=976&amp;text=%D0%9F%D0%B0%D1%81%D0%BF%D0%BE%D1%80%D1%82%20%D0%B1%D0%B5%D0%B7%D0%BE%D0%BF%D0%B0%D1%81%D0%BD%D0%BE%D1%81%D1%82%D0%B8%20%D0%94%D0%9E%D0%A3&amp;l10n=ru&amp;mime=doc&amp;sign=48e5b1f7af4f2fe8093d70b0a70bc210&amp;keyno=0" TargetMode="External"/><Relationship Id="rId51" Type="http://schemas.openxmlformats.org/officeDocument/2006/relationships/hyperlink" Target="http://docs.cntd.ru/document/499023522" TargetMode="External"/><Relationship Id="rId72" Type="http://schemas.openxmlformats.org/officeDocument/2006/relationships/hyperlink" Target="http://docs.cntd.ru/document/499023522" TargetMode="External"/><Relationship Id="rId80" Type="http://schemas.openxmlformats.org/officeDocument/2006/relationships/hyperlink" Target="http://docs.cntd.ru/document/499023522" TargetMode="External"/><Relationship Id="rId3" Type="http://schemas.openxmlformats.org/officeDocument/2006/relationships/settings" Target="settings.xml"/><Relationship Id="rId12" Type="http://schemas.openxmlformats.org/officeDocument/2006/relationships/hyperlink" Target="http://prom-nadzor.ru/tip/trudovoy-kodeks" TargetMode="External"/><Relationship Id="rId17" Type="http://schemas.openxmlformats.org/officeDocument/2006/relationships/hyperlink" Target="http://docs.cntd.ru/document/499095271" TargetMode="External"/><Relationship Id="rId25" Type="http://schemas.openxmlformats.org/officeDocument/2006/relationships/hyperlink" Target="http://docs.cntd.ru/document/902253125" TargetMode="External"/><Relationship Id="rId33" Type="http://schemas.openxmlformats.org/officeDocument/2006/relationships/hyperlink" Target="http://docs.cntd.ru/document/499095271" TargetMode="External"/><Relationship Id="rId38" Type="http://schemas.openxmlformats.org/officeDocument/2006/relationships/hyperlink" Target="http://docs.cntd.ru/document/420300289" TargetMode="External"/><Relationship Id="rId46" Type="http://schemas.openxmlformats.org/officeDocument/2006/relationships/hyperlink" Target="http://docs.cntd.ru/document/420300289" TargetMode="External"/><Relationship Id="rId59" Type="http://schemas.openxmlformats.org/officeDocument/2006/relationships/hyperlink" Target="http://docs.cntd.ru/document/420300289" TargetMode="External"/><Relationship Id="rId67" Type="http://schemas.openxmlformats.org/officeDocument/2006/relationships/hyperlink" Target="http://docs.cntd.ru/document/499023522" TargetMode="External"/><Relationship Id="rId20" Type="http://schemas.openxmlformats.org/officeDocument/2006/relationships/hyperlink" Target="http://docs.cntd.ru/document/901765645" TargetMode="External"/><Relationship Id="rId41" Type="http://schemas.openxmlformats.org/officeDocument/2006/relationships/hyperlink" Target="http://docs.cntd.ru/document/420300289" TargetMode="External"/><Relationship Id="rId54" Type="http://schemas.openxmlformats.org/officeDocument/2006/relationships/hyperlink" Target="http://docs.cntd.ru/document/420300289" TargetMode="External"/><Relationship Id="rId62" Type="http://schemas.openxmlformats.org/officeDocument/2006/relationships/hyperlink" Target="http://docs.cntd.ru/document/499023522" TargetMode="External"/><Relationship Id="rId70" Type="http://schemas.openxmlformats.org/officeDocument/2006/relationships/hyperlink" Target="http://docs.cntd.ru/document/420300289" TargetMode="External"/><Relationship Id="rId75" Type="http://schemas.openxmlformats.org/officeDocument/2006/relationships/hyperlink" Target="http://docs.cntd.ru/document/499023522"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dou13.edu.yar.ru/docs/bezopasnost/federalniy_zakon_o_grazhdanskoy_oborone.pdf" TargetMode="External"/><Relationship Id="rId15" Type="http://schemas.openxmlformats.org/officeDocument/2006/relationships/hyperlink" Target="http://docs.cntd.ru/document/499095271" TargetMode="External"/><Relationship Id="rId23" Type="http://schemas.openxmlformats.org/officeDocument/2006/relationships/hyperlink" Target="http://docs.cntd.ru/document/902227775" TargetMode="External"/><Relationship Id="rId28" Type="http://schemas.openxmlformats.org/officeDocument/2006/relationships/hyperlink" Target="http://docs.cntd.ru/document/420300289" TargetMode="External"/><Relationship Id="rId36" Type="http://schemas.openxmlformats.org/officeDocument/2006/relationships/hyperlink" Target="http://docs.cntd.ru/document/420300289" TargetMode="External"/><Relationship Id="rId49" Type="http://schemas.openxmlformats.org/officeDocument/2006/relationships/hyperlink" Target="http://docs.cntd.ru/document/420300289" TargetMode="External"/><Relationship Id="rId57" Type="http://schemas.openxmlformats.org/officeDocument/2006/relationships/hyperlink" Target="http://docs.cntd.ru/document/420300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42578</Words>
  <Characters>242698</Characters>
  <Application>Microsoft Office Word</Application>
  <DocSecurity>0</DocSecurity>
  <Lines>2022</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Наталья Александровна Горелова</cp:lastModifiedBy>
  <cp:revision>49</cp:revision>
  <dcterms:created xsi:type="dcterms:W3CDTF">2016-08-29T09:21:00Z</dcterms:created>
  <dcterms:modified xsi:type="dcterms:W3CDTF">2016-08-30T02:35:00Z</dcterms:modified>
</cp:coreProperties>
</file>