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18A5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53D918A6" w14:textId="5B6665A9" w:rsidR="00EE5A24" w:rsidRPr="00C973C6" w:rsidRDefault="005A250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bCs/>
          <w:sz w:val="24"/>
          <w:szCs w:val="24"/>
        </w:rPr>
      </w:pPr>
      <w:r w:rsidRPr="00C973C6">
        <w:rPr>
          <w:rFonts w:eastAsiaTheme="minorHAnsi"/>
          <w:b/>
          <w:bCs/>
          <w:sz w:val="24"/>
          <w:szCs w:val="24"/>
        </w:rPr>
        <w:t>Школьный</w:t>
      </w:r>
      <w:r w:rsidR="00EE5A24" w:rsidRPr="00C973C6">
        <w:rPr>
          <w:rFonts w:eastAsiaTheme="minorHAnsi"/>
          <w:b/>
          <w:bCs/>
          <w:sz w:val="24"/>
          <w:szCs w:val="24"/>
        </w:rPr>
        <w:t xml:space="preserve"> этап Всероссийской олимпиады школьников по предмету</w:t>
      </w:r>
    </w:p>
    <w:p w14:paraId="53D918A7" w14:textId="7888647E" w:rsidR="00EE5A24" w:rsidRPr="00C973C6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bCs/>
          <w:sz w:val="24"/>
          <w:szCs w:val="24"/>
        </w:rPr>
      </w:pPr>
      <w:r w:rsidRPr="00C973C6">
        <w:rPr>
          <w:rFonts w:eastAsiaTheme="minorHAnsi"/>
          <w:b/>
          <w:bCs/>
          <w:sz w:val="24"/>
          <w:szCs w:val="24"/>
        </w:rPr>
        <w:t>«</w:t>
      </w:r>
      <w:r w:rsidR="00C973C6">
        <w:rPr>
          <w:rFonts w:eastAsiaTheme="minorHAnsi"/>
          <w:b/>
          <w:bCs/>
          <w:sz w:val="24"/>
          <w:szCs w:val="24"/>
        </w:rPr>
        <w:t>Б</w:t>
      </w:r>
      <w:r w:rsidRPr="00C973C6">
        <w:rPr>
          <w:rFonts w:eastAsiaTheme="minorHAnsi"/>
          <w:b/>
          <w:bCs/>
          <w:sz w:val="24"/>
          <w:szCs w:val="24"/>
        </w:rPr>
        <w:t>езопасност</w:t>
      </w:r>
      <w:r w:rsidR="00C973C6">
        <w:rPr>
          <w:rFonts w:eastAsiaTheme="minorHAnsi"/>
          <w:b/>
          <w:bCs/>
          <w:sz w:val="24"/>
          <w:szCs w:val="24"/>
        </w:rPr>
        <w:t>ь</w:t>
      </w:r>
      <w:r w:rsidRPr="00C973C6">
        <w:rPr>
          <w:rFonts w:eastAsiaTheme="minorHAnsi"/>
          <w:b/>
          <w:bCs/>
          <w:sz w:val="24"/>
          <w:szCs w:val="24"/>
        </w:rPr>
        <w:t xml:space="preserve"> жизнедеятельности</w:t>
      </w:r>
      <w:r w:rsidR="00C973C6">
        <w:rPr>
          <w:rFonts w:eastAsiaTheme="minorHAnsi"/>
          <w:b/>
          <w:bCs/>
          <w:sz w:val="24"/>
          <w:szCs w:val="24"/>
        </w:rPr>
        <w:t xml:space="preserve"> и защита Родины</w:t>
      </w:r>
      <w:r w:rsidRPr="00C973C6">
        <w:rPr>
          <w:rFonts w:eastAsiaTheme="minorHAnsi"/>
          <w:b/>
          <w:bCs/>
          <w:sz w:val="24"/>
          <w:szCs w:val="24"/>
        </w:rPr>
        <w:t xml:space="preserve">» </w:t>
      </w:r>
      <w:r w:rsidR="00C973C6">
        <w:rPr>
          <w:rFonts w:eastAsiaTheme="minorHAnsi"/>
          <w:b/>
          <w:bCs/>
          <w:sz w:val="24"/>
          <w:szCs w:val="24"/>
        </w:rPr>
        <w:t xml:space="preserve">                                                                                      </w:t>
      </w:r>
      <w:r w:rsidRPr="00C973C6">
        <w:rPr>
          <w:rFonts w:eastAsiaTheme="minorHAnsi"/>
          <w:b/>
          <w:bCs/>
          <w:sz w:val="24"/>
          <w:szCs w:val="24"/>
        </w:rPr>
        <w:t>в 202</w:t>
      </w:r>
      <w:r w:rsidR="00B54FDA">
        <w:rPr>
          <w:rFonts w:eastAsiaTheme="minorHAnsi"/>
          <w:b/>
          <w:bCs/>
          <w:sz w:val="24"/>
          <w:szCs w:val="24"/>
        </w:rPr>
        <w:t>4</w:t>
      </w:r>
      <w:r w:rsidRPr="00C973C6">
        <w:rPr>
          <w:rFonts w:eastAsiaTheme="minorHAnsi"/>
          <w:b/>
          <w:bCs/>
          <w:sz w:val="24"/>
          <w:szCs w:val="24"/>
        </w:rPr>
        <w:t>-202</w:t>
      </w:r>
      <w:r w:rsidR="00B54FDA">
        <w:rPr>
          <w:rFonts w:eastAsiaTheme="minorHAnsi"/>
          <w:b/>
          <w:bCs/>
          <w:sz w:val="24"/>
          <w:szCs w:val="24"/>
        </w:rPr>
        <w:t>5</w:t>
      </w:r>
      <w:r w:rsidRPr="00C973C6">
        <w:rPr>
          <w:rFonts w:eastAsiaTheme="minorHAnsi"/>
          <w:b/>
          <w:bCs/>
          <w:sz w:val="24"/>
          <w:szCs w:val="24"/>
        </w:rPr>
        <w:t xml:space="preserve"> учебном году</w:t>
      </w:r>
    </w:p>
    <w:p w14:paraId="53D918A8" w14:textId="77777777" w:rsidR="00EE5A24" w:rsidRPr="00C973C6" w:rsidRDefault="003F01F6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C973C6">
        <w:rPr>
          <w:rFonts w:eastAsiaTheme="minorHAnsi"/>
          <w:b/>
          <w:bCs/>
          <w:sz w:val="24"/>
          <w:szCs w:val="24"/>
        </w:rPr>
        <w:t>7-8</w:t>
      </w:r>
      <w:r w:rsidR="00EE5A24" w:rsidRPr="00C973C6">
        <w:rPr>
          <w:rFonts w:eastAsiaTheme="minorHAnsi"/>
          <w:b/>
          <w:bCs/>
          <w:sz w:val="24"/>
          <w:szCs w:val="24"/>
        </w:rPr>
        <w:t xml:space="preserve"> классы</w:t>
      </w:r>
    </w:p>
    <w:p w14:paraId="53D918A9" w14:textId="77777777" w:rsidR="004606D6" w:rsidRPr="00C973C6" w:rsidRDefault="004606D6" w:rsidP="004606D6">
      <w:pPr>
        <w:pStyle w:val="1"/>
        <w:rPr>
          <w:sz w:val="24"/>
          <w:szCs w:val="24"/>
        </w:rPr>
      </w:pPr>
      <w:r w:rsidRPr="00C973C6">
        <w:rPr>
          <w:sz w:val="24"/>
          <w:szCs w:val="24"/>
        </w:rPr>
        <w:t xml:space="preserve"> </w:t>
      </w:r>
    </w:p>
    <w:p w14:paraId="53D918AA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AB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AC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AD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AE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AF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0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1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2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3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4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5" w14:textId="125F052A" w:rsidR="00EE5A24" w:rsidRDefault="008F6116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</w:t>
      </w:r>
      <w:r w:rsidR="00EE5A24">
        <w:rPr>
          <w:b/>
          <w:sz w:val="28"/>
          <w:szCs w:val="28"/>
        </w:rPr>
        <w:t xml:space="preserve"> ЭТАП</w:t>
      </w:r>
    </w:p>
    <w:p w14:paraId="53D918B6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РОССИЙСКОЙ ОЛИМПИАДЫ ШКОЛЬНИКОВ</w:t>
      </w:r>
    </w:p>
    <w:p w14:paraId="53D918B7" w14:textId="77777777" w:rsidR="00EE5A24" w:rsidRDefault="00EE5A24" w:rsidP="00EE5A24">
      <w:pPr>
        <w:jc w:val="center"/>
        <w:rPr>
          <w:b/>
          <w:sz w:val="28"/>
          <w:szCs w:val="28"/>
        </w:rPr>
      </w:pPr>
      <w:r w:rsidRPr="0054240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ПРЕДМЕТУ</w:t>
      </w:r>
    </w:p>
    <w:p w14:paraId="53D918B8" w14:textId="50F7CC88" w:rsidR="00EE5A24" w:rsidRPr="00542406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973C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ЕЗОПАСНОСТ</w:t>
      </w:r>
      <w:r w:rsidR="00C973C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542406">
        <w:rPr>
          <w:b/>
          <w:sz w:val="28"/>
          <w:szCs w:val="28"/>
        </w:rPr>
        <w:t>ЖИЗНЕДЕЯТЕЛЬНОСТИ</w:t>
      </w:r>
      <w:r w:rsidR="00C973C6">
        <w:rPr>
          <w:b/>
          <w:sz w:val="28"/>
          <w:szCs w:val="28"/>
        </w:rPr>
        <w:t xml:space="preserve"> и ЗАЩИТА РОДИНЫ</w:t>
      </w:r>
      <w:r w:rsidRPr="00542406">
        <w:rPr>
          <w:b/>
          <w:sz w:val="28"/>
          <w:szCs w:val="28"/>
        </w:rPr>
        <w:t>»</w:t>
      </w:r>
    </w:p>
    <w:p w14:paraId="53D918B9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A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B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BC" w14:textId="77777777" w:rsidR="00EE5A24" w:rsidRPr="0006619C" w:rsidRDefault="0006619C" w:rsidP="00EE5A24">
      <w:pPr>
        <w:jc w:val="center"/>
        <w:rPr>
          <w:b/>
          <w:sz w:val="36"/>
          <w:szCs w:val="36"/>
        </w:rPr>
      </w:pPr>
      <w:r w:rsidRPr="0006619C">
        <w:rPr>
          <w:b/>
          <w:sz w:val="36"/>
          <w:szCs w:val="36"/>
        </w:rPr>
        <w:t>Бланк заданий</w:t>
      </w:r>
    </w:p>
    <w:p w14:paraId="53D918BD" w14:textId="77777777" w:rsidR="00EE5A24" w:rsidRPr="0006619C" w:rsidRDefault="00EE5A24" w:rsidP="00EE5A24">
      <w:pPr>
        <w:jc w:val="center"/>
        <w:rPr>
          <w:b/>
          <w:sz w:val="36"/>
          <w:szCs w:val="36"/>
        </w:rPr>
      </w:pPr>
    </w:p>
    <w:p w14:paraId="53D918BE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D918BF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0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1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5" w14:textId="77777777" w:rsidR="00EE5A24" w:rsidRDefault="00EE5A24" w:rsidP="00C973C6">
      <w:pPr>
        <w:rPr>
          <w:sz w:val="28"/>
          <w:szCs w:val="28"/>
        </w:rPr>
      </w:pPr>
    </w:p>
    <w:p w14:paraId="53D918C6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7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8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9" w14:textId="1597ED72" w:rsidR="00EE5A24" w:rsidRPr="005666D5" w:rsidRDefault="00C973C6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Хабаровск</w:t>
      </w:r>
    </w:p>
    <w:p w14:paraId="53D918CA" w14:textId="77777777" w:rsidR="00EE5A24" w:rsidRPr="005666D5" w:rsidRDefault="00EE5A24" w:rsidP="00EE5A24">
      <w:pPr>
        <w:jc w:val="center"/>
        <w:rPr>
          <w:b/>
          <w:sz w:val="28"/>
          <w:szCs w:val="28"/>
        </w:rPr>
      </w:pPr>
    </w:p>
    <w:p w14:paraId="53D918CB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C" w14:textId="77777777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D918CD" w14:textId="511D508E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973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973C6">
        <w:rPr>
          <w:b/>
          <w:sz w:val="28"/>
          <w:szCs w:val="28"/>
        </w:rPr>
        <w:t>5</w:t>
      </w:r>
      <w:r w:rsidRPr="009B02DC">
        <w:rPr>
          <w:b/>
          <w:sz w:val="28"/>
          <w:szCs w:val="28"/>
        </w:rPr>
        <w:t xml:space="preserve"> учебный год</w:t>
      </w:r>
    </w:p>
    <w:p w14:paraId="53D918CE" w14:textId="77777777" w:rsidR="00EE5A24" w:rsidRDefault="00EE5A24" w:rsidP="00EE5A24">
      <w:pPr>
        <w:jc w:val="center"/>
        <w:rPr>
          <w:sz w:val="28"/>
          <w:szCs w:val="28"/>
        </w:rPr>
      </w:pPr>
    </w:p>
    <w:p w14:paraId="53D918CF" w14:textId="77777777" w:rsidR="00362692" w:rsidRDefault="00362692" w:rsidP="00EE5A24">
      <w:pPr>
        <w:jc w:val="center"/>
        <w:rPr>
          <w:sz w:val="28"/>
          <w:szCs w:val="28"/>
        </w:rPr>
      </w:pPr>
    </w:p>
    <w:p w14:paraId="53D918D0" w14:textId="77777777" w:rsidR="00362692" w:rsidRDefault="00362692" w:rsidP="00EE5A24">
      <w:pPr>
        <w:jc w:val="center"/>
        <w:rPr>
          <w:sz w:val="28"/>
          <w:szCs w:val="28"/>
        </w:rPr>
      </w:pPr>
    </w:p>
    <w:p w14:paraId="0B09F972" w14:textId="77777777" w:rsidR="00C973C6" w:rsidRDefault="00C973C6" w:rsidP="00EE5A24">
      <w:pPr>
        <w:jc w:val="center"/>
        <w:rPr>
          <w:sz w:val="28"/>
          <w:szCs w:val="28"/>
        </w:rPr>
      </w:pPr>
    </w:p>
    <w:p w14:paraId="3103925C" w14:textId="77777777" w:rsidR="00C973C6" w:rsidRDefault="00C973C6" w:rsidP="00EE5A24">
      <w:pPr>
        <w:jc w:val="center"/>
        <w:rPr>
          <w:sz w:val="28"/>
          <w:szCs w:val="28"/>
        </w:rPr>
      </w:pPr>
    </w:p>
    <w:p w14:paraId="53D918D1" w14:textId="77777777" w:rsidR="00362692" w:rsidRDefault="00362692" w:rsidP="00EE5A24">
      <w:pPr>
        <w:jc w:val="center"/>
        <w:rPr>
          <w:sz w:val="28"/>
          <w:szCs w:val="28"/>
        </w:rPr>
      </w:pPr>
    </w:p>
    <w:p w14:paraId="53D918D2" w14:textId="77777777" w:rsidR="00362692" w:rsidRDefault="00B80D6F" w:rsidP="00EE5A24">
      <w:pPr>
        <w:jc w:val="center"/>
        <w:rPr>
          <w:sz w:val="28"/>
          <w:szCs w:val="28"/>
        </w:rPr>
      </w:pPr>
      <w:r w:rsidRPr="008F6116">
        <w:rPr>
          <w:sz w:val="28"/>
          <w:szCs w:val="28"/>
        </w:rPr>
        <w:lastRenderedPageBreak/>
        <w:t>В</w:t>
      </w:r>
      <w:r w:rsidR="00362692">
        <w:rPr>
          <w:sz w:val="28"/>
          <w:szCs w:val="28"/>
        </w:rPr>
        <w:t>пишите свой шифр (код)</w:t>
      </w: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0D6F" w14:paraId="53D918D5" w14:textId="77777777" w:rsidTr="00B80D6F">
        <w:trPr>
          <w:trHeight w:val="6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8D3" w14:textId="77777777" w:rsidR="00B80D6F" w:rsidRDefault="00B80D6F" w:rsidP="0079124D">
            <w:pPr>
              <w:jc w:val="center"/>
              <w:rPr>
                <w:sz w:val="28"/>
                <w:szCs w:val="28"/>
              </w:rPr>
            </w:pPr>
          </w:p>
          <w:p w14:paraId="53D918D4" w14:textId="77777777" w:rsidR="00B80D6F" w:rsidRDefault="00B80D6F" w:rsidP="007912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D918D6" w14:textId="77777777" w:rsidR="00EE5A24" w:rsidRDefault="00EE5A24"/>
    <w:p w14:paraId="53D918D7" w14:textId="77777777" w:rsidR="00EE5A24" w:rsidRPr="00E92A2D" w:rsidRDefault="00E92A2D" w:rsidP="00E92A2D">
      <w:pPr>
        <w:jc w:val="center"/>
        <w:rPr>
          <w:b/>
          <w:sz w:val="32"/>
          <w:szCs w:val="32"/>
        </w:rPr>
      </w:pPr>
      <w:r w:rsidRPr="00E92A2D">
        <w:rPr>
          <w:b/>
          <w:sz w:val="32"/>
          <w:szCs w:val="32"/>
        </w:rPr>
        <w:t>Бланк заданий</w:t>
      </w:r>
    </w:p>
    <w:p w14:paraId="53D918D8" w14:textId="77777777" w:rsidR="00A15B49" w:rsidRDefault="00EE5A24" w:rsidP="00362692">
      <w:pPr>
        <w:pStyle w:val="1"/>
        <w:rPr>
          <w:b w:val="0"/>
          <w:sz w:val="24"/>
        </w:rPr>
      </w:pPr>
      <w:r>
        <w:rPr>
          <w:rFonts w:eastAsiaTheme="minorHAnsi"/>
        </w:rPr>
        <w:t xml:space="preserve"> </w:t>
      </w:r>
      <w:r w:rsidR="00A15B49">
        <w:rPr>
          <w:b w:val="0"/>
          <w:spacing w:val="1"/>
          <w:sz w:val="24"/>
        </w:rPr>
        <w:t xml:space="preserve"> </w:t>
      </w:r>
      <w:r w:rsidR="00A15B49">
        <w:rPr>
          <w:b w:val="0"/>
          <w:sz w:val="24"/>
        </w:rPr>
        <w:t>ТЕОРЕТИЧЕСКИЙ</w:t>
      </w:r>
      <w:r w:rsidR="00A15B49">
        <w:rPr>
          <w:b w:val="0"/>
          <w:spacing w:val="-1"/>
          <w:sz w:val="24"/>
        </w:rPr>
        <w:t xml:space="preserve"> </w:t>
      </w:r>
      <w:r w:rsidR="00A15B49">
        <w:rPr>
          <w:b w:val="0"/>
          <w:sz w:val="24"/>
        </w:rPr>
        <w:t>ТУР</w:t>
      </w:r>
    </w:p>
    <w:p w14:paraId="53D918D9" w14:textId="77777777" w:rsidR="00A15B49" w:rsidRDefault="00A15B49" w:rsidP="00A15B49">
      <w:pPr>
        <w:pStyle w:val="a7"/>
        <w:tabs>
          <w:tab w:val="left" w:pos="2328"/>
        </w:tabs>
        <w:spacing w:line="269" w:lineRule="exact"/>
        <w:ind w:left="22"/>
        <w:jc w:val="center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</w:t>
      </w:r>
      <w:r w:rsidR="003F01F6">
        <w:t>7-8</w:t>
      </w:r>
      <w:r w:rsidR="00362692">
        <w:t xml:space="preserve"> </w:t>
      </w:r>
      <w:r>
        <w:t>классы)</w:t>
      </w:r>
    </w:p>
    <w:p w14:paraId="53D918DA" w14:textId="77777777" w:rsidR="00A15B49" w:rsidRDefault="00A15B49" w:rsidP="00A15B49">
      <w:pPr>
        <w:pStyle w:val="a7"/>
        <w:rPr>
          <w:sz w:val="26"/>
        </w:rPr>
      </w:pPr>
    </w:p>
    <w:p w14:paraId="53D918DB" w14:textId="77777777" w:rsidR="00A15B49" w:rsidRDefault="00A15B49" w:rsidP="00A15B49">
      <w:pPr>
        <w:pStyle w:val="a7"/>
        <w:spacing w:before="5"/>
        <w:rPr>
          <w:sz w:val="23"/>
        </w:rPr>
      </w:pPr>
    </w:p>
    <w:p w14:paraId="53D918DC" w14:textId="77777777" w:rsidR="00A15B49" w:rsidRPr="00362692" w:rsidRDefault="00A15B49" w:rsidP="00A15B49">
      <w:pPr>
        <w:pStyle w:val="4"/>
        <w:spacing w:before="1"/>
        <w:ind w:left="758" w:right="733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Уважаемый</w:t>
      </w:r>
      <w:r w:rsidRPr="00362692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участник</w:t>
      </w:r>
      <w:r w:rsidRPr="00362692">
        <w:rPr>
          <w:rFonts w:ascii="Times New Roman" w:hAnsi="Times New Roman" w:cs="Times New Roman"/>
          <w:i w:val="0"/>
          <w:color w:val="auto"/>
          <w:spacing w:val="-6"/>
          <w:sz w:val="24"/>
          <w:szCs w:val="24"/>
        </w:rPr>
        <w:t xml:space="preserve"> </w:t>
      </w:r>
      <w:r w:rsidRPr="00362692">
        <w:rPr>
          <w:rFonts w:ascii="Times New Roman" w:hAnsi="Times New Roman" w:cs="Times New Roman"/>
          <w:i w:val="0"/>
          <w:color w:val="auto"/>
          <w:sz w:val="24"/>
          <w:szCs w:val="24"/>
        </w:rPr>
        <w:t>олимпиады!</w:t>
      </w:r>
    </w:p>
    <w:p w14:paraId="53D918DD" w14:textId="77777777" w:rsidR="00A15B49" w:rsidRPr="00362692" w:rsidRDefault="00A15B49" w:rsidP="00A15B49">
      <w:pPr>
        <w:pStyle w:val="a7"/>
        <w:rPr>
          <w:b/>
          <w:i/>
        </w:rPr>
      </w:pPr>
    </w:p>
    <w:p w14:paraId="53D918DE" w14:textId="77777777" w:rsidR="00A15B49" w:rsidRDefault="00A15B49" w:rsidP="00A15B49">
      <w:pPr>
        <w:pStyle w:val="a7"/>
        <w:spacing w:before="7"/>
        <w:rPr>
          <w:b/>
          <w:i/>
          <w:sz w:val="22"/>
        </w:rPr>
      </w:pPr>
    </w:p>
    <w:p w14:paraId="53D918DF" w14:textId="1D6C0BA0" w:rsidR="00A15B49" w:rsidRPr="00362692" w:rsidRDefault="00A15B49" w:rsidP="00A15B49">
      <w:pPr>
        <w:pStyle w:val="a7"/>
        <w:tabs>
          <w:tab w:val="left" w:pos="7878"/>
        </w:tabs>
        <w:spacing w:line="362" w:lineRule="auto"/>
        <w:ind w:left="1106" w:right="691"/>
        <w:jc w:val="both"/>
        <w:rPr>
          <w:b/>
        </w:rPr>
      </w:pPr>
      <w:r>
        <w:t>Вам предстоит выполнить теоретические (модуль 1) и тестовые задания (модуль 2).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 w:rsidR="005666D5">
        <w:t xml:space="preserve">тур </w:t>
      </w:r>
      <w:r w:rsidR="005A250D">
        <w:rPr>
          <w:b/>
        </w:rPr>
        <w:t>45</w:t>
      </w:r>
      <w:r w:rsidR="00362692" w:rsidRPr="00362692">
        <w:rPr>
          <w:b/>
        </w:rPr>
        <w:t xml:space="preserve"> </w:t>
      </w:r>
      <w:r w:rsidRPr="00362692">
        <w:rPr>
          <w:b/>
        </w:rPr>
        <w:t>(минут).</w:t>
      </w:r>
    </w:p>
    <w:p w14:paraId="53D918E0" w14:textId="77777777" w:rsidR="00A15B49" w:rsidRDefault="00A15B49" w:rsidP="00A15B49">
      <w:pPr>
        <w:spacing w:before="4" w:line="364" w:lineRule="auto"/>
        <w:ind w:left="398" w:right="374" w:firstLine="707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53D918E1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" w:line="357" w:lineRule="auto"/>
        <w:ind w:right="36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14:paraId="53D918E2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" w:line="357" w:lineRule="auto"/>
        <w:ind w:right="374" w:firstLine="707"/>
        <w:rPr>
          <w:sz w:val="24"/>
        </w:rPr>
      </w:pPr>
      <w:r>
        <w:rPr>
          <w:sz w:val="24"/>
        </w:rPr>
        <w:t>отвечая на теоретический вопрос, обдумайте и сформулируйте конкретный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вопрос;</w:t>
      </w:r>
    </w:p>
    <w:p w14:paraId="53D918E3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0" w:lineRule="auto"/>
        <w:ind w:right="368" w:firstLine="707"/>
        <w:rPr>
          <w:sz w:val="24"/>
        </w:rPr>
      </w:pP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Вы</w:t>
      </w:r>
      <w:r>
        <w:rPr>
          <w:spacing w:val="60"/>
          <w:sz w:val="24"/>
        </w:rPr>
        <w:t xml:space="preserve"> </w:t>
      </w:r>
      <w:r>
        <w:rPr>
          <w:sz w:val="24"/>
        </w:rPr>
        <w:t>отвечаете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 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вопросе;</w:t>
      </w:r>
    </w:p>
    <w:p w14:paraId="53D918E4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8" w:line="362" w:lineRule="auto"/>
        <w:ind w:right="370" w:firstLine="707"/>
        <w:rPr>
          <w:sz w:val="24"/>
        </w:rPr>
      </w:pPr>
      <w:r>
        <w:rPr>
          <w:sz w:val="24"/>
        </w:rPr>
        <w:t>особое внимание обратите на задания, в выполнении которых требуется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вдумчиво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кратким,</w:t>
      </w:r>
      <w:r>
        <w:rPr>
          <w:spacing w:val="-1"/>
          <w:sz w:val="24"/>
        </w:rPr>
        <w:t xml:space="preserve"> </w:t>
      </w:r>
      <w:r>
        <w:rPr>
          <w:sz w:val="24"/>
        </w:rPr>
        <w:t>но содержать необходимую информацию;</w:t>
      </w:r>
    </w:p>
    <w:p w14:paraId="53D918E5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4" w:line="357" w:lineRule="auto"/>
        <w:ind w:right="369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Вами ответов и решений.</w:t>
      </w:r>
    </w:p>
    <w:p w14:paraId="53D918E6" w14:textId="77777777" w:rsidR="00A15B49" w:rsidRDefault="00A15B49" w:rsidP="00A15B49">
      <w:pPr>
        <w:spacing w:before="8"/>
        <w:ind w:left="1106"/>
        <w:jc w:val="both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целесообразно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образом:</w:t>
      </w:r>
    </w:p>
    <w:p w14:paraId="53D918E7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4"/>
        <w:ind w:left="1392" w:hanging="28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спеша,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14:paraId="53D918E8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2" w:line="357" w:lineRule="auto"/>
        <w:ind w:right="364" w:firstLine="707"/>
        <w:rPr>
          <w:sz w:val="24"/>
        </w:rPr>
      </w:pPr>
      <w:r>
        <w:rPr>
          <w:sz w:val="24"/>
        </w:rPr>
        <w:t>определите,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верный и полный;</w:t>
      </w:r>
    </w:p>
    <w:p w14:paraId="53D918E9" w14:textId="77777777" w:rsidR="00A15B49" w:rsidRDefault="00A15B49" w:rsidP="00A15B49">
      <w:pPr>
        <w:spacing w:line="357" w:lineRule="auto"/>
        <w:jc w:val="both"/>
        <w:rPr>
          <w:sz w:val="24"/>
        </w:rPr>
        <w:sectPr w:rsidR="00A15B49">
          <w:headerReference w:type="default" r:id="rId7"/>
          <w:footerReference w:type="default" r:id="rId8"/>
          <w:pgSz w:w="11910" w:h="16840"/>
          <w:pgMar w:top="1320" w:right="480" w:bottom="940" w:left="1020" w:header="0" w:footer="758" w:gutter="0"/>
          <w:cols w:space="720"/>
        </w:sectPr>
      </w:pPr>
    </w:p>
    <w:p w14:paraId="53D918EA" w14:textId="2CD65F50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76" w:line="355" w:lineRule="auto"/>
        <w:ind w:right="368" w:firstLine="707"/>
        <w:rPr>
          <w:sz w:val="24"/>
        </w:rPr>
      </w:pPr>
      <w:r>
        <w:rPr>
          <w:sz w:val="24"/>
        </w:rPr>
        <w:lastRenderedPageBreak/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ответом),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цифру,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соответствующую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выбранному   </w:t>
      </w:r>
      <w:r>
        <w:rPr>
          <w:spacing w:val="1"/>
          <w:sz w:val="24"/>
        </w:rPr>
        <w:t xml:space="preserve"> </w:t>
      </w:r>
      <w:r>
        <w:rPr>
          <w:sz w:val="24"/>
        </w:rPr>
        <w:t>Вами     ответу (на     задания     с     выбором    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 предложенных);</w:t>
      </w:r>
    </w:p>
    <w:p w14:paraId="53D918EB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6"/>
        <w:ind w:left="1392" w:hanging="287"/>
        <w:rPr>
          <w:sz w:val="24"/>
        </w:rPr>
      </w:pPr>
      <w:r>
        <w:rPr>
          <w:sz w:val="24"/>
        </w:rPr>
        <w:t>продолжайте,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53D918EC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8" w:line="350" w:lineRule="auto"/>
        <w:ind w:right="371" w:firstLine="707"/>
        <w:rPr>
          <w:sz w:val="24"/>
        </w:rPr>
      </w:pPr>
      <w:r>
        <w:rPr>
          <w:sz w:val="24"/>
        </w:rPr>
        <w:t>после    выполнения    всех    предложенных    заданий    еще    раз    удостоверьтесь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53D918ED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3" w:line="350" w:lineRule="auto"/>
        <w:ind w:right="375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 зачеркните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рядом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новый.</w:t>
      </w:r>
    </w:p>
    <w:p w14:paraId="53D918EE" w14:textId="77777777" w:rsidR="00A15B49" w:rsidRDefault="00A15B49" w:rsidP="00A15B49">
      <w:pPr>
        <w:spacing w:before="10"/>
        <w:ind w:left="1106"/>
        <w:jc w:val="both"/>
        <w:rPr>
          <w:i/>
          <w:sz w:val="24"/>
        </w:rPr>
      </w:pPr>
      <w:r>
        <w:rPr>
          <w:i/>
          <w:sz w:val="24"/>
        </w:rPr>
        <w:t>Предупреждаем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что:</w:t>
      </w:r>
    </w:p>
    <w:p w14:paraId="53D918EF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141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1"/>
          <w:sz w:val="24"/>
        </w:rPr>
        <w:t xml:space="preserve"> </w:t>
      </w:r>
      <w:r>
        <w:rPr>
          <w:sz w:val="24"/>
        </w:rPr>
        <w:t>2,</w:t>
      </w:r>
      <w:r>
        <w:rPr>
          <w:spacing w:val="12"/>
          <w:sz w:val="24"/>
        </w:rPr>
        <w:t xml:space="preserve"> </w:t>
      </w:r>
      <w:r>
        <w:rPr>
          <w:sz w:val="24"/>
        </w:rPr>
        <w:t>где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0"/>
          <w:sz w:val="24"/>
        </w:rPr>
        <w:t xml:space="preserve"> </w:t>
      </w:r>
      <w:r>
        <w:rPr>
          <w:sz w:val="24"/>
        </w:rPr>
        <w:t>один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58"/>
          <w:sz w:val="24"/>
        </w:rPr>
        <w:t xml:space="preserve"> </w:t>
      </w:r>
      <w:r>
        <w:rPr>
          <w:sz w:val="24"/>
        </w:rPr>
        <w:t>0 баллов выставляется за неверный ответ и в случае, если участником отмечены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правильный), или все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ответы;</w:t>
      </w:r>
    </w:p>
    <w:p w14:paraId="53D918F0" w14:textId="77777777" w:rsidR="00A15B49" w:rsidRDefault="00A15B49" w:rsidP="00A15B49">
      <w:pPr>
        <w:pStyle w:val="a9"/>
        <w:numPr>
          <w:ilvl w:val="0"/>
          <w:numId w:val="1"/>
        </w:numPr>
        <w:tabs>
          <w:tab w:val="left" w:pos="1393"/>
        </w:tabs>
        <w:spacing w:before="9" w:line="355" w:lineRule="auto"/>
        <w:ind w:right="365" w:firstLine="707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4"/>
          <w:sz w:val="24"/>
        </w:rPr>
        <w:t xml:space="preserve"> </w:t>
      </w:r>
      <w:r>
        <w:rPr>
          <w:sz w:val="24"/>
        </w:rPr>
        <w:t>2,</w:t>
      </w:r>
      <w:r>
        <w:rPr>
          <w:spacing w:val="14"/>
          <w:sz w:val="24"/>
        </w:rPr>
        <w:t xml:space="preserve"> </w:t>
      </w:r>
      <w:r>
        <w:rPr>
          <w:sz w:val="24"/>
        </w:rPr>
        <w:t>где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0 баллов выставляется, если участником отмечены неверные ответы, большее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ответы.</w:t>
      </w:r>
    </w:p>
    <w:p w14:paraId="53D918F1" w14:textId="77777777" w:rsidR="00A15B49" w:rsidRDefault="00A15B49" w:rsidP="00A15B49">
      <w:pPr>
        <w:pStyle w:val="a7"/>
        <w:spacing w:before="4" w:line="360" w:lineRule="auto"/>
        <w:ind w:left="398" w:right="371" w:firstLine="707"/>
        <w:jc w:val="both"/>
      </w:pPr>
      <w:r>
        <w:t>Задание теоретического тура считается выполненным, если Вы вовремя сдаете его</w:t>
      </w:r>
      <w:r>
        <w:rPr>
          <w:spacing w:val="1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жюри.</w:t>
      </w:r>
    </w:p>
    <w:p w14:paraId="53D918F2" w14:textId="35B399A7" w:rsidR="00A15B49" w:rsidRDefault="00A15B49" w:rsidP="00A15B49">
      <w:pPr>
        <w:tabs>
          <w:tab w:val="left" w:pos="4606"/>
        </w:tabs>
        <w:spacing w:before="4"/>
        <w:ind w:left="1106"/>
        <w:jc w:val="both"/>
        <w:rPr>
          <w:b/>
          <w:sz w:val="24"/>
        </w:rPr>
      </w:pPr>
      <w:r>
        <w:rPr>
          <w:b/>
          <w:sz w:val="24"/>
        </w:rPr>
        <w:t>Максимальная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 w:rsidR="003F01F6">
        <w:rPr>
          <w:b/>
          <w:sz w:val="24"/>
        </w:rPr>
        <w:t>1</w:t>
      </w:r>
      <w:r w:rsidR="007A3106">
        <w:rPr>
          <w:b/>
          <w:sz w:val="24"/>
        </w:rPr>
        <w:t>0</w:t>
      </w:r>
      <w:r w:rsidR="008D5F9D">
        <w:rPr>
          <w:b/>
          <w:sz w:val="24"/>
        </w:rPr>
        <w:t xml:space="preserve">0 </w:t>
      </w:r>
      <w:r>
        <w:rPr>
          <w:b/>
          <w:sz w:val="24"/>
        </w:rPr>
        <w:t>баллов.</w:t>
      </w:r>
    </w:p>
    <w:p w14:paraId="53D918F3" w14:textId="77777777" w:rsidR="00EE5A24" w:rsidRDefault="00EE5A24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4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5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6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7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8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9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A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B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C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D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E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8FF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0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1" w14:textId="77777777" w:rsidR="00362692" w:rsidRDefault="00362692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2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3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4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5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6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7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8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9" w14:textId="77777777" w:rsidR="008D5F9D" w:rsidRDefault="008D5F9D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</w:p>
    <w:p w14:paraId="53D9190A" w14:textId="77777777" w:rsidR="008D5F9D" w:rsidRPr="008D5F9D" w:rsidRDefault="007317C1" w:rsidP="007317C1">
      <w:pPr>
        <w:pStyle w:val="2"/>
        <w:spacing w:before="7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</w:t>
      </w:r>
      <w:r w:rsidR="008D5F9D" w:rsidRPr="008D5F9D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 w:rsidR="008D5F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5F9D"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</w:p>
    <w:p w14:paraId="53D9190B" w14:textId="77777777" w:rsidR="00C36F78" w:rsidRPr="005A250D" w:rsidRDefault="00C36F78" w:rsidP="00B80D6F">
      <w:pPr>
        <w:jc w:val="both"/>
        <w:rPr>
          <w:rFonts w:eastAsiaTheme="minorHAnsi"/>
          <w:sz w:val="24"/>
          <w:szCs w:val="24"/>
        </w:rPr>
      </w:pPr>
    </w:p>
    <w:p w14:paraId="4700AFB5" w14:textId="1B08EEA0" w:rsidR="008026CD" w:rsidRPr="00B21B33" w:rsidRDefault="008D5F9D" w:rsidP="008026CD">
      <w:pPr>
        <w:rPr>
          <w:b/>
          <w:bCs/>
          <w:sz w:val="24"/>
          <w:szCs w:val="24"/>
        </w:rPr>
      </w:pPr>
      <w:r w:rsidRPr="007A3106">
        <w:rPr>
          <w:rFonts w:eastAsiaTheme="minorHAnsi"/>
          <w:b/>
          <w:bCs/>
          <w:sz w:val="24"/>
          <w:szCs w:val="24"/>
        </w:rPr>
        <w:t>Задание 1</w:t>
      </w:r>
      <w:r w:rsidRPr="00B80D6F">
        <w:rPr>
          <w:rFonts w:eastAsiaTheme="minorHAnsi"/>
          <w:sz w:val="24"/>
          <w:szCs w:val="24"/>
        </w:rPr>
        <w:t>.</w:t>
      </w:r>
      <w:r w:rsidR="00370F37">
        <w:rPr>
          <w:b/>
          <w:bCs/>
          <w:sz w:val="24"/>
          <w:szCs w:val="24"/>
        </w:rPr>
        <w:t xml:space="preserve"> </w:t>
      </w:r>
      <w:r w:rsidR="00370F37" w:rsidRPr="00370F37">
        <w:rPr>
          <w:b/>
          <w:sz w:val="24"/>
          <w:szCs w:val="24"/>
        </w:rPr>
        <w:t>Какая</w:t>
      </w:r>
      <w:r w:rsidR="00370F37" w:rsidRPr="00370F37">
        <w:rPr>
          <w:b/>
          <w:spacing w:val="-11"/>
          <w:sz w:val="24"/>
          <w:szCs w:val="24"/>
        </w:rPr>
        <w:t xml:space="preserve"> </w:t>
      </w:r>
      <w:r w:rsidR="00370F37" w:rsidRPr="00370F37">
        <w:rPr>
          <w:b/>
          <w:sz w:val="24"/>
          <w:szCs w:val="24"/>
        </w:rPr>
        <w:t>противопехотная</w:t>
      </w:r>
      <w:r w:rsidR="00370F37" w:rsidRPr="00370F37">
        <w:rPr>
          <w:b/>
          <w:spacing w:val="-9"/>
          <w:sz w:val="24"/>
          <w:szCs w:val="24"/>
        </w:rPr>
        <w:t xml:space="preserve"> </w:t>
      </w:r>
      <w:r w:rsidR="00370F37" w:rsidRPr="00370F37">
        <w:rPr>
          <w:b/>
          <w:sz w:val="24"/>
          <w:szCs w:val="24"/>
        </w:rPr>
        <w:t>мина</w:t>
      </w:r>
      <w:r w:rsidR="00370F37" w:rsidRPr="00370F37">
        <w:rPr>
          <w:b/>
          <w:spacing w:val="-6"/>
          <w:sz w:val="24"/>
          <w:szCs w:val="24"/>
        </w:rPr>
        <w:t xml:space="preserve"> </w:t>
      </w:r>
      <w:r w:rsidR="00370F37" w:rsidRPr="00370F37">
        <w:rPr>
          <w:b/>
          <w:sz w:val="24"/>
          <w:szCs w:val="24"/>
        </w:rPr>
        <w:t>изображена</w:t>
      </w:r>
      <w:r w:rsidR="00370F37" w:rsidRPr="00370F37">
        <w:rPr>
          <w:b/>
          <w:spacing w:val="-7"/>
          <w:sz w:val="24"/>
          <w:szCs w:val="24"/>
        </w:rPr>
        <w:t xml:space="preserve"> </w:t>
      </w:r>
      <w:r w:rsidR="00370F37" w:rsidRPr="00370F37">
        <w:rPr>
          <w:b/>
          <w:sz w:val="24"/>
          <w:szCs w:val="24"/>
        </w:rPr>
        <w:t>на</w:t>
      </w:r>
      <w:r w:rsidR="00370F37" w:rsidRPr="00370F37">
        <w:rPr>
          <w:b/>
          <w:spacing w:val="-5"/>
          <w:sz w:val="24"/>
          <w:szCs w:val="24"/>
        </w:rPr>
        <w:t xml:space="preserve"> </w:t>
      </w:r>
      <w:r w:rsidR="00370F37" w:rsidRPr="00370F37">
        <w:rPr>
          <w:b/>
          <w:spacing w:val="-2"/>
          <w:sz w:val="24"/>
          <w:szCs w:val="24"/>
        </w:rPr>
        <w:t>рисунке?</w:t>
      </w:r>
      <w:r w:rsidR="008026CD" w:rsidRPr="008026CD">
        <w:rPr>
          <w:b/>
          <w:bCs/>
          <w:sz w:val="24"/>
          <w:szCs w:val="24"/>
        </w:rPr>
        <w:t xml:space="preserve"> </w:t>
      </w:r>
      <w:r w:rsidR="008026CD" w:rsidRPr="00B21B33">
        <w:rPr>
          <w:b/>
          <w:bCs/>
          <w:sz w:val="24"/>
          <w:szCs w:val="24"/>
        </w:rPr>
        <w:t xml:space="preserve">В бланк ответов напишите </w:t>
      </w:r>
      <w:r w:rsidR="008026CD">
        <w:rPr>
          <w:b/>
          <w:bCs/>
          <w:sz w:val="24"/>
          <w:szCs w:val="24"/>
        </w:rPr>
        <w:t>ответ</w:t>
      </w:r>
      <w:r w:rsidR="008026CD" w:rsidRPr="00B21B33">
        <w:rPr>
          <w:b/>
          <w:bCs/>
          <w:sz w:val="24"/>
          <w:szCs w:val="24"/>
        </w:rPr>
        <w:t>.</w:t>
      </w:r>
    </w:p>
    <w:p w14:paraId="6FE9E7A4" w14:textId="3E038D33" w:rsidR="00370F37" w:rsidRDefault="008026CD" w:rsidP="00370F37">
      <w:pPr>
        <w:pStyle w:val="TableParagraph"/>
        <w:spacing w:before="273" w:line="319" w:lineRule="exact"/>
        <w:ind w:left="102"/>
        <w:rPr>
          <w:b/>
          <w:spacing w:val="-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B8E423C" wp14:editId="6DA8A3ED">
            <wp:simplePos x="0" y="0"/>
            <wp:positionH relativeFrom="column">
              <wp:posOffset>62230</wp:posOffset>
            </wp:positionH>
            <wp:positionV relativeFrom="paragraph">
              <wp:posOffset>254000</wp:posOffset>
            </wp:positionV>
            <wp:extent cx="1647825" cy="1320165"/>
            <wp:effectExtent l="0" t="0" r="0" b="0"/>
            <wp:wrapThrough wrapText="bothSides">
              <wp:wrapPolygon edited="0">
                <wp:start x="0" y="0"/>
                <wp:lineTo x="0" y="21195"/>
                <wp:lineTo x="21475" y="21195"/>
                <wp:lineTo x="21475" y="0"/>
                <wp:lineTo x="0" y="0"/>
              </wp:wrapPolygon>
            </wp:wrapThrough>
            <wp:docPr id="4189480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D7DAA" w14:textId="28B189E3" w:rsidR="000627A4" w:rsidRDefault="000627A4" w:rsidP="00370F37">
      <w:pPr>
        <w:pStyle w:val="TableParagraph"/>
        <w:spacing w:before="273" w:line="319" w:lineRule="exact"/>
        <w:ind w:left="102"/>
        <w:rPr>
          <w:b/>
          <w:spacing w:val="-2"/>
          <w:sz w:val="24"/>
          <w:szCs w:val="24"/>
        </w:rPr>
      </w:pPr>
    </w:p>
    <w:p w14:paraId="0FB4BB5E" w14:textId="2E52308B" w:rsidR="000627A4" w:rsidRDefault="000627A4" w:rsidP="00370F37">
      <w:pPr>
        <w:pStyle w:val="TableParagraph"/>
        <w:spacing w:before="273" w:line="319" w:lineRule="exact"/>
        <w:ind w:left="102"/>
        <w:rPr>
          <w:b/>
          <w:sz w:val="24"/>
          <w:szCs w:val="24"/>
        </w:rPr>
      </w:pPr>
    </w:p>
    <w:p w14:paraId="3AFC8073" w14:textId="77777777" w:rsidR="001F431F" w:rsidRDefault="001F431F" w:rsidP="00370F37">
      <w:pPr>
        <w:pStyle w:val="TableParagraph"/>
        <w:spacing w:before="273" w:line="319" w:lineRule="exact"/>
        <w:ind w:left="102"/>
        <w:rPr>
          <w:b/>
          <w:sz w:val="24"/>
          <w:szCs w:val="24"/>
        </w:rPr>
      </w:pPr>
    </w:p>
    <w:p w14:paraId="5A9DC24F" w14:textId="77777777" w:rsidR="00B76FAF" w:rsidRDefault="00B76FAF" w:rsidP="00B21B33">
      <w:pPr>
        <w:rPr>
          <w:b/>
          <w:bCs/>
          <w:sz w:val="24"/>
          <w:szCs w:val="24"/>
        </w:rPr>
      </w:pPr>
    </w:p>
    <w:p w14:paraId="53D9190D" w14:textId="5DD925C2" w:rsidR="009B2AFB" w:rsidRPr="00862830" w:rsidRDefault="009B2AFB" w:rsidP="00862830">
      <w:pPr>
        <w:rPr>
          <w:b/>
          <w:bCs/>
          <w:sz w:val="24"/>
          <w:szCs w:val="24"/>
        </w:rPr>
      </w:pPr>
    </w:p>
    <w:p w14:paraId="53D9190E" w14:textId="4C334510" w:rsidR="009B2AFB" w:rsidRPr="007A3106" w:rsidRDefault="009B2AFB" w:rsidP="00B80D6F">
      <w:pPr>
        <w:tabs>
          <w:tab w:val="left" w:pos="7578"/>
        </w:tabs>
        <w:spacing w:before="1"/>
        <w:jc w:val="both"/>
        <w:rPr>
          <w:b/>
          <w:bCs/>
          <w:i/>
          <w:sz w:val="24"/>
        </w:rPr>
      </w:pPr>
      <w:r w:rsidRPr="007A3106">
        <w:rPr>
          <w:b/>
          <w:bCs/>
          <w:i/>
          <w:sz w:val="24"/>
        </w:rPr>
        <w:t>Оценочные</w:t>
      </w:r>
      <w:r w:rsidRPr="007A3106">
        <w:rPr>
          <w:b/>
          <w:bCs/>
          <w:i/>
          <w:spacing w:val="-3"/>
          <w:sz w:val="24"/>
        </w:rPr>
        <w:t xml:space="preserve"> </w:t>
      </w:r>
      <w:r w:rsidRPr="007A3106">
        <w:rPr>
          <w:b/>
          <w:bCs/>
          <w:i/>
          <w:sz w:val="24"/>
        </w:rPr>
        <w:t>баллы:</w:t>
      </w:r>
      <w:r w:rsidRPr="007A3106">
        <w:rPr>
          <w:b/>
          <w:bCs/>
          <w:i/>
          <w:spacing w:val="-2"/>
          <w:sz w:val="24"/>
        </w:rPr>
        <w:t xml:space="preserve"> </w:t>
      </w:r>
      <w:r w:rsidRPr="007A3106">
        <w:rPr>
          <w:b/>
          <w:bCs/>
          <w:i/>
          <w:sz w:val="24"/>
        </w:rPr>
        <w:t>максимальный</w:t>
      </w:r>
      <w:r w:rsidRPr="007A3106">
        <w:rPr>
          <w:b/>
          <w:bCs/>
          <w:i/>
          <w:spacing w:val="2"/>
          <w:sz w:val="24"/>
        </w:rPr>
        <w:t xml:space="preserve"> </w:t>
      </w:r>
      <w:r w:rsidRPr="007A3106">
        <w:rPr>
          <w:b/>
          <w:bCs/>
          <w:sz w:val="24"/>
        </w:rPr>
        <w:t>–</w:t>
      </w:r>
      <w:r w:rsidRPr="007A3106">
        <w:rPr>
          <w:b/>
          <w:bCs/>
          <w:spacing w:val="-2"/>
          <w:sz w:val="24"/>
        </w:rPr>
        <w:t xml:space="preserve"> </w:t>
      </w:r>
      <w:r w:rsidR="00F22122">
        <w:rPr>
          <w:b/>
          <w:bCs/>
          <w:i/>
          <w:sz w:val="24"/>
        </w:rPr>
        <w:t>9</w:t>
      </w:r>
      <w:r w:rsidRPr="007A3106">
        <w:rPr>
          <w:b/>
          <w:bCs/>
          <w:i/>
          <w:spacing w:val="-2"/>
          <w:sz w:val="24"/>
        </w:rPr>
        <w:t xml:space="preserve"> </w:t>
      </w:r>
      <w:r w:rsidRPr="007A3106">
        <w:rPr>
          <w:b/>
          <w:bCs/>
          <w:i/>
          <w:sz w:val="24"/>
        </w:rPr>
        <w:t>баллов;</w:t>
      </w:r>
      <w:r w:rsidRPr="007A3106">
        <w:rPr>
          <w:b/>
          <w:bCs/>
          <w:i/>
          <w:spacing w:val="-1"/>
          <w:sz w:val="24"/>
        </w:rPr>
        <w:t xml:space="preserve"> </w:t>
      </w:r>
      <w:r w:rsidRPr="007A3106">
        <w:rPr>
          <w:b/>
          <w:bCs/>
          <w:i/>
          <w:sz w:val="24"/>
        </w:rPr>
        <w:t xml:space="preserve">  </w:t>
      </w:r>
    </w:p>
    <w:p w14:paraId="53D9190F" w14:textId="77777777" w:rsidR="0006619C" w:rsidRPr="00B80D6F" w:rsidRDefault="0006619C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asciiTheme="minorHAnsi" w:eastAsiaTheme="minorHAnsi" w:hAnsiTheme="minorHAnsi" w:cstheme="minorBidi"/>
        </w:rPr>
      </w:pPr>
    </w:p>
    <w:p w14:paraId="23536EF8" w14:textId="463BD2F0" w:rsidR="00E004D7" w:rsidRPr="00E004D7" w:rsidRDefault="00EA1A98" w:rsidP="006C55C9">
      <w:pPr>
        <w:tabs>
          <w:tab w:val="left" w:pos="572"/>
        </w:tabs>
        <w:spacing w:before="1"/>
        <w:ind w:right="129"/>
        <w:jc w:val="both"/>
        <w:rPr>
          <w:sz w:val="28"/>
        </w:rPr>
      </w:pPr>
      <w:r w:rsidRPr="00E004D7">
        <w:rPr>
          <w:rFonts w:eastAsiaTheme="minorHAnsi"/>
          <w:b/>
          <w:bCs/>
          <w:sz w:val="24"/>
          <w:szCs w:val="24"/>
        </w:rPr>
        <w:t>Задание</w:t>
      </w:r>
      <w:r w:rsidR="007A3106" w:rsidRPr="00E004D7">
        <w:rPr>
          <w:rFonts w:eastAsiaTheme="minorHAnsi"/>
          <w:b/>
          <w:bCs/>
          <w:sz w:val="24"/>
          <w:szCs w:val="24"/>
        </w:rPr>
        <w:t xml:space="preserve"> </w:t>
      </w:r>
      <w:r w:rsidRPr="00E004D7">
        <w:rPr>
          <w:rFonts w:eastAsiaTheme="minorHAnsi"/>
          <w:b/>
          <w:bCs/>
          <w:sz w:val="24"/>
          <w:szCs w:val="24"/>
        </w:rPr>
        <w:t>2.</w:t>
      </w:r>
      <w:r w:rsidRPr="00E004D7">
        <w:rPr>
          <w:rFonts w:eastAsiaTheme="minorHAnsi"/>
          <w:sz w:val="24"/>
          <w:szCs w:val="24"/>
        </w:rPr>
        <w:t xml:space="preserve"> </w:t>
      </w:r>
      <w:r w:rsidR="001E649A" w:rsidRPr="00E004D7">
        <w:rPr>
          <w:rFonts w:eastAsiaTheme="minorHAnsi"/>
          <w:sz w:val="24"/>
          <w:szCs w:val="24"/>
        </w:rPr>
        <w:t xml:space="preserve"> </w:t>
      </w:r>
      <w:r w:rsidR="00E004D7" w:rsidRPr="00E004D7">
        <w:rPr>
          <w:rFonts w:eastAsiaTheme="minorHAnsi"/>
          <w:b/>
          <w:bCs/>
          <w:sz w:val="24"/>
          <w:szCs w:val="24"/>
        </w:rPr>
        <w:t xml:space="preserve"> </w:t>
      </w:r>
      <w:r w:rsidR="00E004D7" w:rsidRPr="00E004D7">
        <w:rPr>
          <w:b/>
          <w:bCs/>
          <w:sz w:val="24"/>
          <w:szCs w:val="24"/>
        </w:rPr>
        <w:t>Определите значение визуальных сигналов, передаваемых потерпевшими бедствие, а также поисково-спасательными воздушными самолётами (вертолётами) при бедствии российских воздушных судов на территории Российской Федерации.</w:t>
      </w:r>
      <w:r w:rsidR="00CF4762">
        <w:rPr>
          <w:b/>
          <w:bCs/>
          <w:sz w:val="24"/>
          <w:szCs w:val="24"/>
        </w:rPr>
        <w:t xml:space="preserve"> Ответ занесите в бланк ответов.</w:t>
      </w:r>
    </w:p>
    <w:p w14:paraId="52D4EDCB" w14:textId="77777777" w:rsidR="00E004D7" w:rsidRPr="00E004D7" w:rsidRDefault="00E004D7" w:rsidP="00E004D7">
      <w:pPr>
        <w:pStyle w:val="1"/>
        <w:spacing w:before="123"/>
        <w:ind w:right="0"/>
        <w:jc w:val="both"/>
        <w:rPr>
          <w:sz w:val="24"/>
          <w:szCs w:val="24"/>
        </w:rPr>
      </w:pPr>
      <w:r w:rsidRPr="00E004D7">
        <w:rPr>
          <w:sz w:val="24"/>
          <w:szCs w:val="24"/>
        </w:rPr>
        <w:t>Значения</w:t>
      </w:r>
      <w:r w:rsidRPr="00E004D7">
        <w:rPr>
          <w:spacing w:val="-8"/>
          <w:sz w:val="24"/>
          <w:szCs w:val="24"/>
        </w:rPr>
        <w:t xml:space="preserve"> </w:t>
      </w:r>
      <w:r w:rsidRPr="00E004D7">
        <w:rPr>
          <w:sz w:val="24"/>
          <w:szCs w:val="24"/>
        </w:rPr>
        <w:t>визуальных</w:t>
      </w:r>
      <w:r w:rsidRPr="00E004D7">
        <w:rPr>
          <w:spacing w:val="-4"/>
          <w:sz w:val="24"/>
          <w:szCs w:val="24"/>
        </w:rPr>
        <w:t xml:space="preserve"> </w:t>
      </w:r>
      <w:r w:rsidRPr="00E004D7">
        <w:rPr>
          <w:spacing w:val="-2"/>
          <w:sz w:val="24"/>
          <w:szCs w:val="24"/>
        </w:rPr>
        <w:t>сигналов</w:t>
      </w:r>
    </w:p>
    <w:p w14:paraId="4DB36C72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spacing w:before="117"/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Произошло</w:t>
      </w:r>
      <w:r w:rsidRPr="00E004D7">
        <w:rPr>
          <w:spacing w:val="-10"/>
          <w:sz w:val="24"/>
          <w:szCs w:val="24"/>
        </w:rPr>
        <w:t xml:space="preserve"> </w:t>
      </w:r>
      <w:r w:rsidRPr="00E004D7">
        <w:rPr>
          <w:sz w:val="24"/>
          <w:szCs w:val="24"/>
        </w:rPr>
        <w:t>лётное</w:t>
      </w:r>
      <w:r w:rsidRPr="00E004D7">
        <w:rPr>
          <w:spacing w:val="-8"/>
          <w:sz w:val="24"/>
          <w:szCs w:val="24"/>
        </w:rPr>
        <w:t xml:space="preserve"> </w:t>
      </w:r>
      <w:r w:rsidRPr="00E004D7">
        <w:rPr>
          <w:sz w:val="24"/>
          <w:szCs w:val="24"/>
        </w:rPr>
        <w:t>происшествие,</w:t>
      </w:r>
      <w:r w:rsidRPr="00E004D7">
        <w:rPr>
          <w:spacing w:val="-8"/>
          <w:sz w:val="24"/>
          <w:szCs w:val="24"/>
        </w:rPr>
        <w:t xml:space="preserve"> </w:t>
      </w:r>
      <w:r w:rsidRPr="00E004D7">
        <w:rPr>
          <w:sz w:val="24"/>
          <w:szCs w:val="24"/>
        </w:rPr>
        <w:t>имеются</w:t>
      </w:r>
      <w:r w:rsidRPr="00E004D7">
        <w:rPr>
          <w:spacing w:val="-8"/>
          <w:sz w:val="24"/>
          <w:szCs w:val="24"/>
        </w:rPr>
        <w:t xml:space="preserve"> </w:t>
      </w:r>
      <w:r w:rsidRPr="00E004D7">
        <w:rPr>
          <w:spacing w:val="-2"/>
          <w:sz w:val="24"/>
          <w:szCs w:val="24"/>
        </w:rPr>
        <w:t>пострадавшие.</w:t>
      </w:r>
    </w:p>
    <w:p w14:paraId="77543A3C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Здесь</w:t>
      </w:r>
      <w:r w:rsidRPr="00E004D7">
        <w:rPr>
          <w:spacing w:val="-8"/>
          <w:sz w:val="24"/>
          <w:szCs w:val="24"/>
        </w:rPr>
        <w:t xml:space="preserve"> </w:t>
      </w:r>
      <w:r w:rsidRPr="00E004D7">
        <w:rPr>
          <w:sz w:val="24"/>
          <w:szCs w:val="24"/>
        </w:rPr>
        <w:t>садиться</w:t>
      </w:r>
      <w:r w:rsidRPr="00E004D7">
        <w:rPr>
          <w:spacing w:val="-6"/>
          <w:sz w:val="24"/>
          <w:szCs w:val="24"/>
        </w:rPr>
        <w:t xml:space="preserve"> </w:t>
      </w:r>
      <w:r w:rsidRPr="00E004D7">
        <w:rPr>
          <w:spacing w:val="-2"/>
          <w:sz w:val="24"/>
          <w:szCs w:val="24"/>
        </w:rPr>
        <w:t>нельзя.</w:t>
      </w:r>
    </w:p>
    <w:p w14:paraId="754B146B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Вас</w:t>
      </w:r>
      <w:r w:rsidRPr="00E004D7">
        <w:rPr>
          <w:spacing w:val="-2"/>
          <w:sz w:val="24"/>
          <w:szCs w:val="24"/>
        </w:rPr>
        <w:t xml:space="preserve"> вижу.</w:t>
      </w:r>
    </w:p>
    <w:p w14:paraId="5C5B3A31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Здесь</w:t>
      </w:r>
      <w:r w:rsidRPr="00E004D7">
        <w:rPr>
          <w:spacing w:val="-8"/>
          <w:sz w:val="24"/>
          <w:szCs w:val="24"/>
        </w:rPr>
        <w:t xml:space="preserve"> </w:t>
      </w:r>
      <w:r w:rsidRPr="00E004D7">
        <w:rPr>
          <w:sz w:val="24"/>
          <w:szCs w:val="24"/>
        </w:rPr>
        <w:t>можно</w:t>
      </w:r>
      <w:r w:rsidRPr="00E004D7">
        <w:rPr>
          <w:spacing w:val="-7"/>
          <w:sz w:val="24"/>
          <w:szCs w:val="24"/>
        </w:rPr>
        <w:t xml:space="preserve"> </w:t>
      </w:r>
      <w:r w:rsidRPr="00E004D7">
        <w:rPr>
          <w:sz w:val="24"/>
          <w:szCs w:val="24"/>
        </w:rPr>
        <w:t>произвести</w:t>
      </w:r>
      <w:r w:rsidRPr="00E004D7">
        <w:rPr>
          <w:spacing w:val="-9"/>
          <w:sz w:val="24"/>
          <w:szCs w:val="24"/>
        </w:rPr>
        <w:t xml:space="preserve"> </w:t>
      </w:r>
      <w:r w:rsidRPr="00E004D7">
        <w:rPr>
          <w:spacing w:val="-2"/>
          <w:sz w:val="24"/>
          <w:szCs w:val="24"/>
        </w:rPr>
        <w:t>посадку.</w:t>
      </w:r>
    </w:p>
    <w:p w14:paraId="32D4443E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Покажите,</w:t>
      </w:r>
      <w:r w:rsidRPr="00E004D7">
        <w:rPr>
          <w:spacing w:val="-7"/>
          <w:sz w:val="24"/>
          <w:szCs w:val="24"/>
        </w:rPr>
        <w:t xml:space="preserve"> </w:t>
      </w:r>
      <w:r w:rsidRPr="00E004D7">
        <w:rPr>
          <w:sz w:val="24"/>
          <w:szCs w:val="24"/>
        </w:rPr>
        <w:t>в</w:t>
      </w:r>
      <w:r w:rsidRPr="00E004D7">
        <w:rPr>
          <w:spacing w:val="-5"/>
          <w:sz w:val="24"/>
          <w:szCs w:val="24"/>
        </w:rPr>
        <w:t xml:space="preserve"> </w:t>
      </w:r>
      <w:r w:rsidRPr="00E004D7">
        <w:rPr>
          <w:sz w:val="24"/>
          <w:szCs w:val="24"/>
        </w:rPr>
        <w:t>каком</w:t>
      </w:r>
      <w:r w:rsidRPr="00E004D7">
        <w:rPr>
          <w:spacing w:val="-5"/>
          <w:sz w:val="24"/>
          <w:szCs w:val="24"/>
        </w:rPr>
        <w:t xml:space="preserve"> </w:t>
      </w:r>
      <w:r w:rsidRPr="00E004D7">
        <w:rPr>
          <w:sz w:val="24"/>
          <w:szCs w:val="24"/>
        </w:rPr>
        <w:t>направлении</w:t>
      </w:r>
      <w:r w:rsidRPr="00E004D7">
        <w:rPr>
          <w:spacing w:val="-4"/>
          <w:sz w:val="24"/>
          <w:szCs w:val="24"/>
        </w:rPr>
        <w:t xml:space="preserve"> идти.</w:t>
      </w:r>
    </w:p>
    <w:p w14:paraId="144ABB38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Ожидайте</w:t>
      </w:r>
      <w:r w:rsidRPr="00E004D7">
        <w:rPr>
          <w:spacing w:val="-7"/>
          <w:sz w:val="24"/>
          <w:szCs w:val="24"/>
        </w:rPr>
        <w:t xml:space="preserve"> </w:t>
      </w:r>
      <w:r w:rsidRPr="00E004D7">
        <w:rPr>
          <w:sz w:val="24"/>
          <w:szCs w:val="24"/>
        </w:rPr>
        <w:t>помощи</w:t>
      </w:r>
      <w:r w:rsidRPr="00E004D7">
        <w:rPr>
          <w:spacing w:val="-4"/>
          <w:sz w:val="24"/>
          <w:szCs w:val="24"/>
        </w:rPr>
        <w:t xml:space="preserve"> </w:t>
      </w:r>
      <w:r w:rsidRPr="00E004D7">
        <w:rPr>
          <w:sz w:val="24"/>
          <w:szCs w:val="24"/>
        </w:rPr>
        <w:t>на</w:t>
      </w:r>
      <w:r w:rsidRPr="00E004D7">
        <w:rPr>
          <w:spacing w:val="-4"/>
          <w:sz w:val="24"/>
          <w:szCs w:val="24"/>
        </w:rPr>
        <w:t xml:space="preserve"> </w:t>
      </w:r>
      <w:r w:rsidRPr="00E004D7">
        <w:rPr>
          <w:sz w:val="24"/>
          <w:szCs w:val="24"/>
        </w:rPr>
        <w:t>месте,</w:t>
      </w:r>
      <w:r w:rsidRPr="00E004D7">
        <w:rPr>
          <w:spacing w:val="-5"/>
          <w:sz w:val="24"/>
          <w:szCs w:val="24"/>
        </w:rPr>
        <w:t xml:space="preserve"> </w:t>
      </w:r>
      <w:r w:rsidRPr="00E004D7">
        <w:rPr>
          <w:sz w:val="24"/>
          <w:szCs w:val="24"/>
        </w:rPr>
        <w:t>за</w:t>
      </w:r>
      <w:r w:rsidRPr="00E004D7">
        <w:rPr>
          <w:spacing w:val="-5"/>
          <w:sz w:val="24"/>
          <w:szCs w:val="24"/>
        </w:rPr>
        <w:t xml:space="preserve"> </w:t>
      </w:r>
      <w:r w:rsidRPr="00E004D7">
        <w:rPr>
          <w:sz w:val="24"/>
          <w:szCs w:val="24"/>
        </w:rPr>
        <w:t>вами</w:t>
      </w:r>
      <w:r w:rsidRPr="00E004D7">
        <w:rPr>
          <w:spacing w:val="-7"/>
          <w:sz w:val="24"/>
          <w:szCs w:val="24"/>
        </w:rPr>
        <w:t xml:space="preserve"> </w:t>
      </w:r>
      <w:r w:rsidRPr="00E004D7">
        <w:rPr>
          <w:sz w:val="24"/>
          <w:szCs w:val="24"/>
        </w:rPr>
        <w:t>прибудет</w:t>
      </w:r>
      <w:r w:rsidRPr="00E004D7">
        <w:rPr>
          <w:spacing w:val="-1"/>
          <w:sz w:val="24"/>
          <w:szCs w:val="24"/>
        </w:rPr>
        <w:t xml:space="preserve"> </w:t>
      </w:r>
      <w:r w:rsidRPr="00E004D7">
        <w:rPr>
          <w:sz w:val="24"/>
          <w:szCs w:val="24"/>
        </w:rPr>
        <w:t>самолёт</w:t>
      </w:r>
      <w:r w:rsidRPr="00E004D7">
        <w:rPr>
          <w:spacing w:val="-5"/>
          <w:sz w:val="24"/>
          <w:szCs w:val="24"/>
        </w:rPr>
        <w:t xml:space="preserve"> </w:t>
      </w:r>
      <w:r w:rsidRPr="00E004D7">
        <w:rPr>
          <w:spacing w:val="-2"/>
          <w:sz w:val="24"/>
          <w:szCs w:val="24"/>
        </w:rPr>
        <w:t>(вертолёт).</w:t>
      </w:r>
    </w:p>
    <w:p w14:paraId="11FD0BC5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spacing w:before="2"/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Вас</w:t>
      </w:r>
      <w:r w:rsidRPr="00E004D7">
        <w:rPr>
          <w:spacing w:val="-2"/>
          <w:sz w:val="24"/>
          <w:szCs w:val="24"/>
        </w:rPr>
        <w:t xml:space="preserve"> понял.</w:t>
      </w:r>
    </w:p>
    <w:p w14:paraId="33B92F6D" w14:textId="77777777" w:rsidR="00E004D7" w:rsidRPr="00E004D7" w:rsidRDefault="00E004D7" w:rsidP="00E004D7">
      <w:pPr>
        <w:pStyle w:val="a9"/>
        <w:numPr>
          <w:ilvl w:val="0"/>
          <w:numId w:val="14"/>
        </w:numPr>
        <w:tabs>
          <w:tab w:val="left" w:pos="417"/>
        </w:tabs>
        <w:ind w:left="417" w:hanging="279"/>
        <w:rPr>
          <w:sz w:val="24"/>
          <w:szCs w:val="24"/>
        </w:rPr>
      </w:pPr>
      <w:r w:rsidRPr="00E004D7">
        <w:rPr>
          <w:sz w:val="24"/>
          <w:szCs w:val="24"/>
        </w:rPr>
        <w:t>Нуждаемся</w:t>
      </w:r>
      <w:r w:rsidRPr="00E004D7">
        <w:rPr>
          <w:spacing w:val="-6"/>
          <w:sz w:val="24"/>
          <w:szCs w:val="24"/>
        </w:rPr>
        <w:t xml:space="preserve"> </w:t>
      </w:r>
      <w:r w:rsidRPr="00E004D7">
        <w:rPr>
          <w:sz w:val="24"/>
          <w:szCs w:val="24"/>
        </w:rPr>
        <w:t>в</w:t>
      </w:r>
      <w:r w:rsidRPr="00E004D7">
        <w:rPr>
          <w:spacing w:val="-5"/>
          <w:sz w:val="24"/>
          <w:szCs w:val="24"/>
        </w:rPr>
        <w:t xml:space="preserve"> </w:t>
      </w:r>
      <w:r w:rsidRPr="00E004D7">
        <w:rPr>
          <w:sz w:val="24"/>
          <w:szCs w:val="24"/>
        </w:rPr>
        <w:t>продовольствии,</w:t>
      </w:r>
      <w:r w:rsidRPr="00E004D7">
        <w:rPr>
          <w:spacing w:val="-4"/>
          <w:sz w:val="24"/>
          <w:szCs w:val="24"/>
        </w:rPr>
        <w:t xml:space="preserve"> </w:t>
      </w:r>
      <w:r w:rsidRPr="00E004D7">
        <w:rPr>
          <w:sz w:val="24"/>
          <w:szCs w:val="24"/>
        </w:rPr>
        <w:t>воде,</w:t>
      </w:r>
      <w:r w:rsidRPr="00E004D7">
        <w:rPr>
          <w:spacing w:val="-5"/>
          <w:sz w:val="24"/>
          <w:szCs w:val="24"/>
        </w:rPr>
        <w:t xml:space="preserve"> </w:t>
      </w:r>
      <w:r w:rsidRPr="00E004D7">
        <w:rPr>
          <w:sz w:val="24"/>
          <w:szCs w:val="24"/>
        </w:rPr>
        <w:t>в</w:t>
      </w:r>
      <w:r w:rsidRPr="00E004D7">
        <w:rPr>
          <w:spacing w:val="-4"/>
          <w:sz w:val="24"/>
          <w:szCs w:val="24"/>
        </w:rPr>
        <w:t xml:space="preserve"> </w:t>
      </w:r>
      <w:r w:rsidRPr="00E004D7">
        <w:rPr>
          <w:sz w:val="24"/>
          <w:szCs w:val="24"/>
        </w:rPr>
        <w:t>тёплом</w:t>
      </w:r>
      <w:r w:rsidRPr="00E004D7">
        <w:rPr>
          <w:spacing w:val="-6"/>
          <w:sz w:val="24"/>
          <w:szCs w:val="24"/>
        </w:rPr>
        <w:t xml:space="preserve"> </w:t>
      </w:r>
      <w:r w:rsidRPr="00E004D7">
        <w:rPr>
          <w:spacing w:val="-2"/>
          <w:sz w:val="24"/>
          <w:szCs w:val="24"/>
        </w:rPr>
        <w:t>обмундировании.</w:t>
      </w:r>
    </w:p>
    <w:p w14:paraId="53D91910" w14:textId="625D3E8A" w:rsidR="006B490A" w:rsidRPr="0063348A" w:rsidRDefault="006B490A" w:rsidP="007A310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bCs/>
          <w:sz w:val="24"/>
          <w:szCs w:val="24"/>
        </w:rPr>
      </w:pPr>
    </w:p>
    <w:p w14:paraId="1F1B6EAC" w14:textId="77777777" w:rsidR="0063348A" w:rsidRDefault="0063348A" w:rsidP="007A310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4813"/>
      </w:tblGrid>
      <w:tr w:rsidR="003B632C" w14:paraId="7FA0983E" w14:textId="77777777" w:rsidTr="000E7596">
        <w:trPr>
          <w:trHeight w:val="757"/>
        </w:trPr>
        <w:tc>
          <w:tcPr>
            <w:tcW w:w="4532" w:type="dxa"/>
          </w:tcPr>
          <w:p w14:paraId="2C7B0CA6" w14:textId="77777777" w:rsidR="003B632C" w:rsidRPr="003B632C" w:rsidRDefault="003B632C" w:rsidP="00AD7A6D">
            <w:pPr>
              <w:pStyle w:val="TableParagraph"/>
              <w:spacing w:before="55" w:line="322" w:lineRule="exact"/>
              <w:ind w:left="7" w:right="3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3B632C">
              <w:rPr>
                <w:b/>
                <w:sz w:val="24"/>
                <w:szCs w:val="24"/>
              </w:rPr>
              <w:t>Выполнение</w:t>
            </w:r>
            <w:r w:rsidRPr="003B632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B632C">
              <w:rPr>
                <w:b/>
                <w:spacing w:val="-2"/>
                <w:sz w:val="24"/>
                <w:szCs w:val="24"/>
              </w:rPr>
              <w:t>сигнала</w:t>
            </w:r>
          </w:p>
          <w:p w14:paraId="07A10789" w14:textId="77777777" w:rsidR="003B632C" w:rsidRPr="003B632C" w:rsidRDefault="003B632C" w:rsidP="00AD7A6D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>с</w:t>
            </w:r>
            <w:r w:rsidRPr="003B63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632C">
              <w:rPr>
                <w:b/>
                <w:sz w:val="24"/>
                <w:szCs w:val="24"/>
              </w:rPr>
              <w:t>помощью</w:t>
            </w:r>
            <w:r w:rsidRPr="003B632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B632C">
              <w:rPr>
                <w:b/>
                <w:sz w:val="24"/>
                <w:szCs w:val="24"/>
              </w:rPr>
              <w:t>фигуры</w:t>
            </w:r>
            <w:r w:rsidRPr="003B63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B632C">
              <w:rPr>
                <w:b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4813" w:type="dxa"/>
          </w:tcPr>
          <w:p w14:paraId="47AAD455" w14:textId="77777777" w:rsidR="003B632C" w:rsidRPr="003B632C" w:rsidRDefault="003B632C" w:rsidP="00AD7A6D">
            <w:pPr>
              <w:pStyle w:val="TableParagraph"/>
              <w:spacing w:before="55"/>
              <w:ind w:left="1276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>Значение</w:t>
            </w:r>
            <w:r w:rsidRPr="003B632C">
              <w:rPr>
                <w:b/>
                <w:spacing w:val="-2"/>
                <w:sz w:val="24"/>
                <w:szCs w:val="24"/>
              </w:rPr>
              <w:t xml:space="preserve"> сигнала</w:t>
            </w:r>
          </w:p>
        </w:tc>
      </w:tr>
      <w:tr w:rsidR="003B632C" w14:paraId="06048A61" w14:textId="77777777" w:rsidTr="000E7596">
        <w:trPr>
          <w:trHeight w:val="1046"/>
        </w:trPr>
        <w:tc>
          <w:tcPr>
            <w:tcW w:w="4532" w:type="dxa"/>
          </w:tcPr>
          <w:p w14:paraId="4EFD7AC8" w14:textId="77777777" w:rsidR="003B632C" w:rsidRPr="003B632C" w:rsidRDefault="003B632C" w:rsidP="00AD7A6D">
            <w:pPr>
              <w:pStyle w:val="TableParagraph"/>
              <w:spacing w:before="57"/>
              <w:ind w:left="107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 xml:space="preserve">1. </w:t>
            </w:r>
            <w:r w:rsidRPr="003B632C">
              <w:rPr>
                <w:b/>
                <w:noProof/>
                <w:spacing w:val="-2"/>
                <w:position w:val="1"/>
                <w:sz w:val="24"/>
                <w:szCs w:val="24"/>
                <w:lang w:eastAsia="ru-RU"/>
              </w:rPr>
              <w:drawing>
                <wp:inline distT="0" distB="0" distL="0" distR="0" wp14:anchorId="22F5684F" wp14:editId="3BAF516D">
                  <wp:extent cx="2093976" cy="54406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976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6D5C3906" w14:textId="7B6CC950" w:rsidR="003B632C" w:rsidRPr="003B632C" w:rsidRDefault="00CF4762" w:rsidP="00AD7A6D">
            <w:pPr>
              <w:pStyle w:val="TableParagraph"/>
              <w:spacing w:before="17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3B632C" w14:paraId="4AC3B6A3" w14:textId="77777777" w:rsidTr="000E7596">
        <w:trPr>
          <w:trHeight w:val="2611"/>
        </w:trPr>
        <w:tc>
          <w:tcPr>
            <w:tcW w:w="4532" w:type="dxa"/>
          </w:tcPr>
          <w:p w14:paraId="773D4DA1" w14:textId="77777777" w:rsidR="003B632C" w:rsidRPr="003B632C" w:rsidRDefault="003B632C" w:rsidP="00AD7A6D">
            <w:pPr>
              <w:pStyle w:val="TableParagraph"/>
              <w:spacing w:before="57"/>
              <w:ind w:left="107"/>
              <w:rPr>
                <w:b/>
                <w:sz w:val="24"/>
                <w:szCs w:val="24"/>
              </w:rPr>
            </w:pPr>
            <w:r w:rsidRPr="003B632C">
              <w:rPr>
                <w:b/>
                <w:sz w:val="24"/>
                <w:szCs w:val="24"/>
              </w:rPr>
              <w:t xml:space="preserve">2. </w:t>
            </w:r>
            <w:r w:rsidRPr="003B632C">
              <w:rPr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 wp14:anchorId="4FD39B50" wp14:editId="03FA284E">
                  <wp:extent cx="591312" cy="154685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154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05D801A4" w14:textId="584B5F3D" w:rsidR="003B632C" w:rsidRPr="003B632C" w:rsidRDefault="00CF4762" w:rsidP="00AD7A6D">
            <w:pPr>
              <w:pStyle w:val="TableParagraph"/>
              <w:spacing w:before="17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3B632C" w14:paraId="35A21229" w14:textId="77777777" w:rsidTr="000E7596">
        <w:trPr>
          <w:trHeight w:val="1823"/>
        </w:trPr>
        <w:tc>
          <w:tcPr>
            <w:tcW w:w="4532" w:type="dxa"/>
          </w:tcPr>
          <w:p w14:paraId="51425EAF" w14:textId="77777777" w:rsidR="003B632C" w:rsidRDefault="003B632C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3. </w:t>
            </w:r>
            <w:r>
              <w:rPr>
                <w:b/>
                <w:noProof/>
                <w:spacing w:val="-2"/>
                <w:sz w:val="28"/>
                <w:lang w:eastAsia="ru-RU"/>
              </w:rPr>
              <w:drawing>
                <wp:inline distT="0" distB="0" distL="0" distR="0" wp14:anchorId="2EE8DC74" wp14:editId="365E16BF">
                  <wp:extent cx="835152" cy="104851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2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7A3746BF" w14:textId="128CA674" w:rsidR="003B632C" w:rsidRPr="00CF4762" w:rsidRDefault="00CF4762" w:rsidP="00AD7A6D">
            <w:pPr>
              <w:pStyle w:val="TableParagraph"/>
              <w:spacing w:before="17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3B632C" w14:paraId="0D9993EC" w14:textId="77777777" w:rsidTr="000E7596">
        <w:trPr>
          <w:trHeight w:val="1511"/>
        </w:trPr>
        <w:tc>
          <w:tcPr>
            <w:tcW w:w="4532" w:type="dxa"/>
          </w:tcPr>
          <w:p w14:paraId="259F83A4" w14:textId="77777777" w:rsidR="003B632C" w:rsidRDefault="003B632C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  <w:noProof/>
                <w:spacing w:val="-2"/>
                <w:sz w:val="28"/>
                <w:lang w:eastAsia="ru-RU"/>
              </w:rPr>
              <w:drawing>
                <wp:inline distT="0" distB="0" distL="0" distR="0" wp14:anchorId="529B7799" wp14:editId="31481D19">
                  <wp:extent cx="970788" cy="84734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84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7389EEC3" w14:textId="30822FA9" w:rsidR="003B632C" w:rsidRPr="003B632C" w:rsidRDefault="00CF4762" w:rsidP="00AD7A6D">
            <w:pPr>
              <w:pStyle w:val="TableParagraph"/>
              <w:spacing w:before="170" w:line="242" w:lineRule="auto"/>
              <w:ind w:left="107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3B632C" w14:paraId="395C3F4E" w14:textId="77777777" w:rsidTr="000E7596">
        <w:trPr>
          <w:trHeight w:val="2610"/>
        </w:trPr>
        <w:tc>
          <w:tcPr>
            <w:tcW w:w="4532" w:type="dxa"/>
          </w:tcPr>
          <w:p w14:paraId="57CC798F" w14:textId="77777777" w:rsidR="003B632C" w:rsidRDefault="003B632C" w:rsidP="00AD7A6D">
            <w:pPr>
              <w:pStyle w:val="TableParagraph"/>
              <w:spacing w:before="5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b/>
                <w:noProof/>
                <w:spacing w:val="-2"/>
                <w:sz w:val="28"/>
                <w:lang w:eastAsia="ru-RU"/>
              </w:rPr>
              <w:drawing>
                <wp:inline distT="0" distB="0" distL="0" distR="0" wp14:anchorId="36910CDE" wp14:editId="75A770BE">
                  <wp:extent cx="605028" cy="154686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028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5A603EF6" w14:textId="6707A9E8" w:rsidR="003B632C" w:rsidRPr="00CF4762" w:rsidRDefault="00CF4762" w:rsidP="00AD7A6D">
            <w:pPr>
              <w:pStyle w:val="TableParagraph"/>
              <w:spacing w:before="17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bookmarkEnd w:id="0"/>
    </w:tbl>
    <w:p w14:paraId="230C9967" w14:textId="77777777" w:rsidR="00A866FF" w:rsidRPr="00B80D6F" w:rsidRDefault="00A866FF" w:rsidP="007A3106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sz w:val="24"/>
          <w:szCs w:val="24"/>
        </w:rPr>
      </w:pPr>
    </w:p>
    <w:p w14:paraId="53D91911" w14:textId="77777777" w:rsidR="00362692" w:rsidRPr="00B80D6F" w:rsidRDefault="00362692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</w:rPr>
      </w:pPr>
    </w:p>
    <w:p w14:paraId="53D91912" w14:textId="387608FE" w:rsidR="00587FE9" w:rsidRPr="007A3106" w:rsidRDefault="0006619C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bCs/>
          <w:sz w:val="24"/>
          <w:szCs w:val="24"/>
        </w:rPr>
      </w:pPr>
      <w:r w:rsidRPr="00B80D6F">
        <w:rPr>
          <w:rFonts w:eastAsiaTheme="minorHAnsi"/>
          <w:sz w:val="24"/>
          <w:szCs w:val="24"/>
        </w:rPr>
        <w:t xml:space="preserve"> </w:t>
      </w:r>
      <w:r w:rsidR="00587FE9" w:rsidRPr="007A3106">
        <w:rPr>
          <w:b/>
          <w:bCs/>
          <w:i/>
          <w:sz w:val="24"/>
          <w:szCs w:val="24"/>
        </w:rPr>
        <w:t>Оценочные</w:t>
      </w:r>
      <w:r w:rsidR="00587FE9" w:rsidRPr="007A3106">
        <w:rPr>
          <w:b/>
          <w:bCs/>
          <w:i/>
          <w:spacing w:val="-3"/>
          <w:sz w:val="24"/>
          <w:szCs w:val="24"/>
        </w:rPr>
        <w:t xml:space="preserve"> </w:t>
      </w:r>
      <w:r w:rsidR="00587FE9" w:rsidRPr="007A3106">
        <w:rPr>
          <w:b/>
          <w:bCs/>
          <w:i/>
          <w:sz w:val="24"/>
          <w:szCs w:val="24"/>
        </w:rPr>
        <w:t>баллы:</w:t>
      </w:r>
      <w:r w:rsidR="00587FE9" w:rsidRPr="007A3106">
        <w:rPr>
          <w:b/>
          <w:bCs/>
          <w:i/>
          <w:spacing w:val="-2"/>
          <w:sz w:val="24"/>
          <w:szCs w:val="24"/>
        </w:rPr>
        <w:t xml:space="preserve"> </w:t>
      </w:r>
      <w:r w:rsidR="00CD1D7D" w:rsidRPr="007A3106">
        <w:rPr>
          <w:b/>
          <w:bCs/>
          <w:i/>
          <w:sz w:val="24"/>
        </w:rPr>
        <w:t>максимальный</w:t>
      </w:r>
      <w:r w:rsidR="00587FE9" w:rsidRPr="007A3106">
        <w:rPr>
          <w:b/>
          <w:bCs/>
          <w:i/>
          <w:spacing w:val="2"/>
          <w:sz w:val="24"/>
          <w:szCs w:val="24"/>
        </w:rPr>
        <w:t xml:space="preserve"> </w:t>
      </w:r>
      <w:r w:rsidR="00587FE9" w:rsidRPr="007A3106">
        <w:rPr>
          <w:b/>
          <w:bCs/>
          <w:sz w:val="24"/>
          <w:szCs w:val="24"/>
        </w:rPr>
        <w:t>–</w:t>
      </w:r>
      <w:r w:rsidR="00587FE9" w:rsidRPr="007A3106">
        <w:rPr>
          <w:b/>
          <w:bCs/>
          <w:spacing w:val="-2"/>
          <w:sz w:val="24"/>
          <w:szCs w:val="24"/>
        </w:rPr>
        <w:t xml:space="preserve"> </w:t>
      </w:r>
      <w:r w:rsidR="00D6344F">
        <w:rPr>
          <w:b/>
          <w:bCs/>
          <w:i/>
          <w:sz w:val="24"/>
          <w:szCs w:val="24"/>
        </w:rPr>
        <w:t>2</w:t>
      </w:r>
      <w:r w:rsidR="004C4D82">
        <w:rPr>
          <w:b/>
          <w:bCs/>
          <w:i/>
          <w:sz w:val="24"/>
          <w:szCs w:val="24"/>
        </w:rPr>
        <w:t>0</w:t>
      </w:r>
      <w:r w:rsidR="00587FE9" w:rsidRPr="007A3106">
        <w:rPr>
          <w:b/>
          <w:bCs/>
          <w:i/>
          <w:spacing w:val="-2"/>
          <w:sz w:val="24"/>
          <w:szCs w:val="24"/>
        </w:rPr>
        <w:t xml:space="preserve"> </w:t>
      </w:r>
      <w:r w:rsidR="00587FE9" w:rsidRPr="007A3106">
        <w:rPr>
          <w:b/>
          <w:bCs/>
          <w:i/>
          <w:sz w:val="24"/>
          <w:szCs w:val="24"/>
        </w:rPr>
        <w:t>балл</w:t>
      </w:r>
      <w:r w:rsidR="00E92A2D" w:rsidRPr="007A3106">
        <w:rPr>
          <w:b/>
          <w:bCs/>
          <w:i/>
          <w:sz w:val="24"/>
          <w:szCs w:val="24"/>
        </w:rPr>
        <w:t>.</w:t>
      </w:r>
      <w:r w:rsidR="00587FE9" w:rsidRPr="007A3106">
        <w:rPr>
          <w:b/>
          <w:bCs/>
          <w:i/>
          <w:spacing w:val="-1"/>
          <w:sz w:val="24"/>
          <w:szCs w:val="24"/>
        </w:rPr>
        <w:t xml:space="preserve"> </w:t>
      </w:r>
      <w:r w:rsidR="00E92A2D" w:rsidRPr="007A3106">
        <w:rPr>
          <w:b/>
          <w:bCs/>
          <w:i/>
          <w:sz w:val="24"/>
          <w:szCs w:val="24"/>
        </w:rPr>
        <w:t xml:space="preserve"> </w:t>
      </w:r>
    </w:p>
    <w:p w14:paraId="53D91913" w14:textId="77777777" w:rsidR="00513B8C" w:rsidRPr="00B80D6F" w:rsidRDefault="00E92A2D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asciiTheme="minorHAnsi" w:eastAsiaTheme="minorHAnsi" w:hAnsiTheme="minorHAnsi" w:cstheme="minorBidi"/>
        </w:rPr>
      </w:pPr>
      <w:r w:rsidRPr="00B80D6F">
        <w:rPr>
          <w:i/>
          <w:sz w:val="24"/>
          <w:szCs w:val="24"/>
        </w:rPr>
        <w:t xml:space="preserve"> </w:t>
      </w:r>
    </w:p>
    <w:p w14:paraId="734D41D9" w14:textId="55B19810" w:rsidR="008224A6" w:rsidRPr="009C092A" w:rsidRDefault="00513B8C" w:rsidP="008224A6">
      <w:pPr>
        <w:tabs>
          <w:tab w:val="left" w:pos="612"/>
        </w:tabs>
        <w:ind w:right="129"/>
        <w:rPr>
          <w:b/>
          <w:bCs/>
          <w:sz w:val="24"/>
          <w:szCs w:val="24"/>
        </w:rPr>
      </w:pPr>
      <w:r w:rsidRPr="008224A6">
        <w:rPr>
          <w:rFonts w:eastAsiaTheme="minorHAnsi"/>
          <w:b/>
          <w:bCs/>
          <w:sz w:val="24"/>
          <w:szCs w:val="24"/>
        </w:rPr>
        <w:t>Задание 3</w:t>
      </w:r>
      <w:r w:rsidRPr="008224A6">
        <w:rPr>
          <w:rFonts w:eastAsiaTheme="minorHAnsi"/>
          <w:sz w:val="24"/>
          <w:szCs w:val="24"/>
        </w:rPr>
        <w:t xml:space="preserve">. </w:t>
      </w:r>
      <w:r w:rsidR="008224A6" w:rsidRPr="008224A6">
        <w:rPr>
          <w:b/>
          <w:bCs/>
          <w:sz w:val="24"/>
          <w:szCs w:val="24"/>
        </w:rPr>
        <w:t>Определите,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что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относится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к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первичным,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к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подручным,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а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что</w:t>
      </w:r>
      <w:r w:rsidR="008224A6" w:rsidRPr="008224A6">
        <w:rPr>
          <w:b/>
          <w:bCs/>
          <w:spacing w:val="40"/>
          <w:sz w:val="24"/>
          <w:szCs w:val="24"/>
        </w:rPr>
        <w:t xml:space="preserve"> </w:t>
      </w:r>
      <w:r w:rsidR="008224A6" w:rsidRPr="008224A6">
        <w:rPr>
          <w:b/>
          <w:bCs/>
          <w:sz w:val="24"/>
          <w:szCs w:val="24"/>
        </w:rPr>
        <w:t>является и первичным и подручным средством пожаротушения</w:t>
      </w:r>
      <w:r w:rsidR="008224A6" w:rsidRPr="008224A6">
        <w:rPr>
          <w:sz w:val="28"/>
        </w:rPr>
        <w:t>.</w:t>
      </w:r>
      <w:r w:rsidR="00352DF0">
        <w:rPr>
          <w:sz w:val="28"/>
        </w:rPr>
        <w:t xml:space="preserve"> </w:t>
      </w:r>
      <w:r w:rsidR="00352DF0" w:rsidRPr="009C092A">
        <w:rPr>
          <w:b/>
          <w:bCs/>
          <w:sz w:val="24"/>
          <w:szCs w:val="24"/>
        </w:rPr>
        <w:t xml:space="preserve">Ответ </w:t>
      </w:r>
      <w:r w:rsidR="009C092A" w:rsidRPr="009C092A">
        <w:rPr>
          <w:b/>
          <w:bCs/>
          <w:sz w:val="24"/>
          <w:szCs w:val="24"/>
        </w:rPr>
        <w:t>занесите в бланк ответов.</w:t>
      </w:r>
    </w:p>
    <w:p w14:paraId="53D91914" w14:textId="75E41FEF" w:rsidR="00375D7E" w:rsidRDefault="00375D7E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4786"/>
      </w:tblGrid>
      <w:tr w:rsidR="008164D5" w14:paraId="0FC496C9" w14:textId="77777777" w:rsidTr="009E485B">
        <w:tc>
          <w:tcPr>
            <w:tcW w:w="817" w:type="dxa"/>
          </w:tcPr>
          <w:p w14:paraId="10938B8F" w14:textId="1870E2BC" w:rsidR="008164D5" w:rsidRPr="00BA4E3A" w:rsidRDefault="009B5448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3968" w:type="dxa"/>
          </w:tcPr>
          <w:p w14:paraId="075DACA4" w14:textId="3E5AADFD" w:rsidR="008164D5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В</w:t>
            </w:r>
            <w:r w:rsidR="009B5448" w:rsidRPr="00BA4E3A">
              <w:rPr>
                <w:rFonts w:eastAsiaTheme="minorHAnsi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786" w:type="dxa"/>
            <w:vMerge w:val="restart"/>
          </w:tcPr>
          <w:p w14:paraId="72F61365" w14:textId="39551B37" w:rsidR="008164D5" w:rsidRPr="008164D5" w:rsidRDefault="008164D5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8164D5">
              <w:rPr>
                <w:rFonts w:eastAsiaTheme="minorHAnsi"/>
                <w:b/>
                <w:bCs/>
                <w:sz w:val="24"/>
                <w:szCs w:val="24"/>
              </w:rPr>
              <w:t xml:space="preserve">1. </w:t>
            </w:r>
            <w:r w:rsidRPr="008164D5">
              <w:rPr>
                <w:b/>
                <w:bCs/>
                <w:sz w:val="24"/>
                <w:szCs w:val="24"/>
              </w:rPr>
              <w:t>Является и подручным и первичным средством пожаротушения</w:t>
            </w:r>
          </w:p>
          <w:p w14:paraId="5705173D" w14:textId="77777777" w:rsidR="008164D5" w:rsidRPr="008164D5" w:rsidRDefault="008164D5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8164D5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</w:p>
          <w:p w14:paraId="46F067A2" w14:textId="58CEC2BD" w:rsidR="00BA4E3A" w:rsidRPr="00BA4E3A" w:rsidRDefault="008164D5" w:rsidP="00307FC7">
            <w:pPr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164D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64D5" w14:paraId="0B53F206" w14:textId="77777777" w:rsidTr="009E485B">
        <w:tc>
          <w:tcPr>
            <w:tcW w:w="817" w:type="dxa"/>
          </w:tcPr>
          <w:p w14:paraId="03D943D6" w14:textId="6D07DEB8" w:rsidR="008164D5" w:rsidRPr="00BA4E3A" w:rsidRDefault="009B5448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 xml:space="preserve">Б. </w:t>
            </w:r>
          </w:p>
        </w:tc>
        <w:tc>
          <w:tcPr>
            <w:tcW w:w="3968" w:type="dxa"/>
          </w:tcPr>
          <w:p w14:paraId="410C1FAA" w14:textId="0CDD1D9E" w:rsidR="008164D5" w:rsidRPr="00BA4E3A" w:rsidRDefault="0039761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b/>
                <w:bCs/>
                <w:sz w:val="24"/>
                <w:szCs w:val="24"/>
              </w:rPr>
              <w:t>Стиральный порошок</w:t>
            </w:r>
          </w:p>
        </w:tc>
        <w:tc>
          <w:tcPr>
            <w:tcW w:w="4786" w:type="dxa"/>
            <w:vMerge/>
          </w:tcPr>
          <w:p w14:paraId="4F9B13D0" w14:textId="4E8EA611" w:rsidR="008164D5" w:rsidRPr="008164D5" w:rsidRDefault="008164D5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8164D5" w14:paraId="06A10E59" w14:textId="77777777" w:rsidTr="009E485B">
        <w:tc>
          <w:tcPr>
            <w:tcW w:w="817" w:type="dxa"/>
          </w:tcPr>
          <w:p w14:paraId="2E789364" w14:textId="3E959F73" w:rsidR="008164D5" w:rsidRPr="00BA4E3A" w:rsidRDefault="0039761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3968" w:type="dxa"/>
          </w:tcPr>
          <w:p w14:paraId="62BB3A8B" w14:textId="010EE079" w:rsidR="008164D5" w:rsidRPr="00BA4E3A" w:rsidRDefault="00E41CB7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b/>
                <w:bCs/>
                <w:sz w:val="24"/>
                <w:szCs w:val="24"/>
              </w:rPr>
              <w:t>Переносной огнетушитель</w:t>
            </w:r>
          </w:p>
        </w:tc>
        <w:tc>
          <w:tcPr>
            <w:tcW w:w="4786" w:type="dxa"/>
            <w:vMerge/>
          </w:tcPr>
          <w:p w14:paraId="7D74D875" w14:textId="77777777" w:rsidR="008164D5" w:rsidRPr="008164D5" w:rsidRDefault="008164D5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A4E3A" w14:paraId="2C48F0EA" w14:textId="77777777" w:rsidTr="00AE7D41">
        <w:tc>
          <w:tcPr>
            <w:tcW w:w="817" w:type="dxa"/>
          </w:tcPr>
          <w:p w14:paraId="6BB019F6" w14:textId="4565427F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3968" w:type="dxa"/>
          </w:tcPr>
          <w:p w14:paraId="5DE0E3F5" w14:textId="68074D5D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b/>
                <w:bCs/>
                <w:sz w:val="24"/>
                <w:szCs w:val="24"/>
              </w:rPr>
              <w:t>Песок</w:t>
            </w:r>
          </w:p>
        </w:tc>
        <w:tc>
          <w:tcPr>
            <w:tcW w:w="4786" w:type="dxa"/>
            <w:vMerge w:val="restart"/>
          </w:tcPr>
          <w:p w14:paraId="73D422D3" w14:textId="426860C4" w:rsidR="00BA4E3A" w:rsidRPr="008164D5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8164D5">
              <w:rPr>
                <w:rFonts w:eastAsiaTheme="minorHAnsi"/>
                <w:b/>
                <w:bCs/>
                <w:sz w:val="24"/>
                <w:szCs w:val="24"/>
              </w:rPr>
              <w:t xml:space="preserve">2. </w:t>
            </w:r>
            <w:r w:rsidRPr="008164D5">
              <w:rPr>
                <w:b/>
                <w:bCs/>
                <w:sz w:val="24"/>
                <w:szCs w:val="24"/>
              </w:rPr>
              <w:t>Подручное средство пожаротушения</w:t>
            </w:r>
          </w:p>
        </w:tc>
      </w:tr>
      <w:tr w:rsidR="00BA4E3A" w14:paraId="3FCE4F0A" w14:textId="77777777" w:rsidTr="00AE7D41">
        <w:tc>
          <w:tcPr>
            <w:tcW w:w="817" w:type="dxa"/>
          </w:tcPr>
          <w:p w14:paraId="054F0905" w14:textId="34A025C5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 xml:space="preserve">Д. </w:t>
            </w:r>
          </w:p>
        </w:tc>
        <w:tc>
          <w:tcPr>
            <w:tcW w:w="3968" w:type="dxa"/>
          </w:tcPr>
          <w:p w14:paraId="4419A749" w14:textId="22FEF33F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b/>
                <w:bCs/>
                <w:sz w:val="24"/>
                <w:szCs w:val="24"/>
              </w:rPr>
              <w:t>Пищевая сода</w:t>
            </w:r>
          </w:p>
        </w:tc>
        <w:tc>
          <w:tcPr>
            <w:tcW w:w="4786" w:type="dxa"/>
            <w:vMerge/>
          </w:tcPr>
          <w:p w14:paraId="799AB994" w14:textId="77777777" w:rsid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A4E3A" w14:paraId="090B06DC" w14:textId="77777777" w:rsidTr="00AE7D41">
        <w:tc>
          <w:tcPr>
            <w:tcW w:w="817" w:type="dxa"/>
          </w:tcPr>
          <w:p w14:paraId="68BAF83D" w14:textId="6708C830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>Е.</w:t>
            </w:r>
          </w:p>
        </w:tc>
        <w:tc>
          <w:tcPr>
            <w:tcW w:w="3968" w:type="dxa"/>
          </w:tcPr>
          <w:p w14:paraId="67D2328B" w14:textId="7E5FFDB6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b/>
                <w:bCs/>
                <w:sz w:val="24"/>
                <w:szCs w:val="24"/>
              </w:rPr>
              <w:t>Пожарный</w:t>
            </w:r>
            <w:r w:rsidRPr="00BA4E3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A4E3A">
              <w:rPr>
                <w:b/>
                <w:bCs/>
                <w:sz w:val="24"/>
                <w:szCs w:val="24"/>
              </w:rPr>
              <w:t>инвентарь</w:t>
            </w:r>
          </w:p>
        </w:tc>
        <w:tc>
          <w:tcPr>
            <w:tcW w:w="4786" w:type="dxa"/>
            <w:vMerge/>
          </w:tcPr>
          <w:p w14:paraId="7CD16B37" w14:textId="77777777" w:rsid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BA4E3A" w14:paraId="1E9D6D87" w14:textId="77777777" w:rsidTr="00AE7D41">
        <w:tc>
          <w:tcPr>
            <w:tcW w:w="817" w:type="dxa"/>
          </w:tcPr>
          <w:p w14:paraId="2ACDE1AF" w14:textId="2CA3E0C2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 xml:space="preserve">Ж. </w:t>
            </w:r>
          </w:p>
        </w:tc>
        <w:tc>
          <w:tcPr>
            <w:tcW w:w="3968" w:type="dxa"/>
          </w:tcPr>
          <w:p w14:paraId="3757B823" w14:textId="16ED83BB" w:rsidR="00BA4E3A" w:rsidRP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BA4E3A">
              <w:rPr>
                <w:b/>
                <w:bCs/>
                <w:sz w:val="24"/>
                <w:szCs w:val="24"/>
              </w:rPr>
              <w:t>Кошма</w:t>
            </w:r>
          </w:p>
        </w:tc>
        <w:tc>
          <w:tcPr>
            <w:tcW w:w="4786" w:type="dxa"/>
            <w:vMerge/>
          </w:tcPr>
          <w:p w14:paraId="3B3FEE15" w14:textId="77777777" w:rsidR="00BA4E3A" w:rsidRDefault="00BA4E3A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D3EBC" w14:paraId="574F7737" w14:textId="77777777" w:rsidTr="007B378A">
        <w:trPr>
          <w:trHeight w:val="276"/>
        </w:trPr>
        <w:tc>
          <w:tcPr>
            <w:tcW w:w="4785" w:type="dxa"/>
            <w:gridSpan w:val="2"/>
            <w:vMerge w:val="restart"/>
          </w:tcPr>
          <w:p w14:paraId="7DBDDB4B" w14:textId="4B71431C" w:rsidR="007D3EBC" w:rsidRPr="007D3EBC" w:rsidRDefault="007D3EBC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BA4E3A">
              <w:rPr>
                <w:rFonts w:eastAsiaTheme="minorHAnsi"/>
                <w:b/>
                <w:bCs/>
                <w:sz w:val="24"/>
                <w:szCs w:val="24"/>
              </w:rPr>
              <w:t xml:space="preserve">З. </w:t>
            </w:r>
            <w:r w:rsidRPr="00BA4E3A">
              <w:rPr>
                <w:b/>
                <w:bCs/>
                <w:sz w:val="24"/>
                <w:szCs w:val="24"/>
              </w:rPr>
              <w:t>Плотное</w:t>
            </w:r>
            <w:r w:rsidRPr="00BA4E3A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A4E3A">
              <w:rPr>
                <w:b/>
                <w:bCs/>
                <w:sz w:val="24"/>
                <w:szCs w:val="24"/>
              </w:rPr>
              <w:t>не</w:t>
            </w:r>
            <w:r w:rsidRPr="00BA4E3A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A4E3A">
              <w:rPr>
                <w:b/>
                <w:bCs/>
                <w:sz w:val="24"/>
                <w:szCs w:val="24"/>
              </w:rPr>
              <w:t>синтетическое</w:t>
            </w:r>
            <w:r w:rsidRPr="00BA4E3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A4E3A">
              <w:rPr>
                <w:b/>
                <w:bCs/>
                <w:sz w:val="24"/>
                <w:szCs w:val="24"/>
              </w:rPr>
              <w:t>полотенце</w:t>
            </w:r>
          </w:p>
        </w:tc>
        <w:tc>
          <w:tcPr>
            <w:tcW w:w="4786" w:type="dxa"/>
            <w:vMerge/>
          </w:tcPr>
          <w:p w14:paraId="7792D703" w14:textId="77777777" w:rsidR="007D3EBC" w:rsidRDefault="007D3EBC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7D3EBC" w14:paraId="461347AB" w14:textId="77777777" w:rsidTr="007B378A">
        <w:tc>
          <w:tcPr>
            <w:tcW w:w="4785" w:type="dxa"/>
            <w:gridSpan w:val="2"/>
            <w:vMerge/>
          </w:tcPr>
          <w:p w14:paraId="40DA9B9B" w14:textId="77777777" w:rsidR="007D3EBC" w:rsidRPr="00BA4E3A" w:rsidRDefault="007D3EBC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1D905B82" w14:textId="0D70BE72" w:rsidR="007D3EBC" w:rsidRPr="007D3EBC" w:rsidRDefault="007D3EBC" w:rsidP="00307FC7">
            <w:pPr>
              <w:widowControl/>
              <w:shd w:val="clear" w:color="auto" w:fill="BFBFBF" w:themeFill="background1" w:themeFillShade="BF"/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7D3EBC">
              <w:rPr>
                <w:rFonts w:eastAsiaTheme="minorHAnsi"/>
                <w:b/>
                <w:bCs/>
                <w:sz w:val="24"/>
                <w:szCs w:val="24"/>
              </w:rPr>
              <w:t>3. Первичное средство пожаротушения</w:t>
            </w:r>
          </w:p>
        </w:tc>
      </w:tr>
    </w:tbl>
    <w:p w14:paraId="652DD2C9" w14:textId="46587D57" w:rsidR="007642F2" w:rsidRDefault="007414D1" w:rsidP="007414D1">
      <w:pPr>
        <w:widowControl/>
        <w:tabs>
          <w:tab w:val="left" w:pos="1215"/>
        </w:tabs>
        <w:autoSpaceDE/>
        <w:autoSpaceDN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</w:p>
    <w:p w14:paraId="53D91915" w14:textId="77777777" w:rsidR="006B490A" w:rsidRPr="00B80D6F" w:rsidRDefault="006B490A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sz w:val="24"/>
          <w:szCs w:val="24"/>
        </w:rPr>
      </w:pPr>
    </w:p>
    <w:p w14:paraId="53D91916" w14:textId="3EFBB2AE" w:rsidR="00513B8C" w:rsidRDefault="006B490A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b/>
          <w:i/>
          <w:sz w:val="24"/>
          <w:szCs w:val="24"/>
        </w:rPr>
      </w:pPr>
      <w:r w:rsidRPr="007A3106">
        <w:rPr>
          <w:b/>
          <w:i/>
          <w:sz w:val="24"/>
          <w:szCs w:val="24"/>
        </w:rPr>
        <w:t xml:space="preserve">Оценочные баллы: максимальный – </w:t>
      </w:r>
      <w:r w:rsidR="00C828B4">
        <w:rPr>
          <w:b/>
          <w:i/>
          <w:sz w:val="24"/>
          <w:szCs w:val="24"/>
        </w:rPr>
        <w:t>24</w:t>
      </w:r>
      <w:r w:rsidRPr="007A3106">
        <w:rPr>
          <w:b/>
          <w:i/>
          <w:sz w:val="24"/>
          <w:szCs w:val="24"/>
        </w:rPr>
        <w:t xml:space="preserve"> баллов. </w:t>
      </w:r>
      <w:r w:rsidR="009463EF" w:rsidRPr="007A3106">
        <w:rPr>
          <w:b/>
          <w:i/>
          <w:sz w:val="24"/>
          <w:szCs w:val="24"/>
        </w:rPr>
        <w:t xml:space="preserve"> </w:t>
      </w:r>
    </w:p>
    <w:p w14:paraId="58E0E23A" w14:textId="77777777" w:rsidR="006446E4" w:rsidRDefault="006446E4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b/>
          <w:i/>
          <w:sz w:val="24"/>
          <w:szCs w:val="24"/>
        </w:rPr>
      </w:pPr>
    </w:p>
    <w:p w14:paraId="12156E61" w14:textId="77777777" w:rsidR="006446E4" w:rsidRPr="007A3106" w:rsidRDefault="006446E4" w:rsidP="00B80D6F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Theme="minorHAnsi"/>
          <w:b/>
          <w:i/>
          <w:sz w:val="24"/>
          <w:szCs w:val="24"/>
        </w:rPr>
      </w:pPr>
    </w:p>
    <w:p w14:paraId="53D91917" w14:textId="77777777" w:rsidR="00513B8C" w:rsidRPr="00B80D6F" w:rsidRDefault="006B490A" w:rsidP="00B80D6F">
      <w:pPr>
        <w:tabs>
          <w:tab w:val="left" w:pos="7578"/>
        </w:tabs>
        <w:spacing w:before="1"/>
        <w:jc w:val="both"/>
        <w:rPr>
          <w:sz w:val="20"/>
        </w:rPr>
      </w:pPr>
      <w:r w:rsidRPr="00B80D6F">
        <w:rPr>
          <w:i/>
          <w:sz w:val="24"/>
        </w:rPr>
        <w:t xml:space="preserve"> </w:t>
      </w:r>
    </w:p>
    <w:p w14:paraId="63BF8B57" w14:textId="77777777" w:rsidR="002006D5" w:rsidRPr="00F91B1E" w:rsidRDefault="00513B8C" w:rsidP="002006D5">
      <w:pPr>
        <w:keepNext/>
        <w:keepLines/>
        <w:shd w:val="clear" w:color="auto" w:fill="FFFFFF"/>
        <w:ind w:firstLine="709"/>
        <w:contextualSpacing/>
        <w:jc w:val="both"/>
        <w:outlineLvl w:val="0"/>
        <w:rPr>
          <w:rFonts w:eastAsia="Calibri"/>
          <w:b/>
          <w:bCs/>
          <w:sz w:val="24"/>
          <w:szCs w:val="24"/>
        </w:rPr>
      </w:pPr>
      <w:r w:rsidRPr="007A3106">
        <w:rPr>
          <w:b/>
          <w:bCs/>
          <w:sz w:val="24"/>
          <w:szCs w:val="24"/>
        </w:rPr>
        <w:lastRenderedPageBreak/>
        <w:t>Задание 4</w:t>
      </w:r>
      <w:r w:rsidR="006446E4">
        <w:rPr>
          <w:b/>
          <w:bCs/>
          <w:sz w:val="24"/>
          <w:szCs w:val="24"/>
        </w:rPr>
        <w:t>.</w:t>
      </w:r>
      <w:r w:rsidR="008149B8">
        <w:rPr>
          <w:b/>
          <w:bCs/>
          <w:sz w:val="24"/>
          <w:szCs w:val="24"/>
        </w:rPr>
        <w:t xml:space="preserve"> </w:t>
      </w:r>
      <w:r w:rsidR="00C46037">
        <w:rPr>
          <w:b/>
          <w:bCs/>
          <w:sz w:val="24"/>
          <w:szCs w:val="24"/>
        </w:rPr>
        <w:t xml:space="preserve"> </w:t>
      </w:r>
      <w:r w:rsidR="002006D5" w:rsidRPr="00F91B1E">
        <w:rPr>
          <w:rFonts w:eastAsia="Calibri"/>
          <w:b/>
          <w:bCs/>
          <w:sz w:val="24"/>
          <w:szCs w:val="24"/>
        </w:rPr>
        <w:t>Внимательно прочитайте текст «Действия при пожаре в автобусе, троллейбусе, трамвае». Укажите порядковые номера ложных утверждений.</w:t>
      </w:r>
    </w:p>
    <w:p w14:paraId="4651830A" w14:textId="77777777" w:rsidR="002006D5" w:rsidRPr="00F91B1E" w:rsidRDefault="002006D5" w:rsidP="002006D5">
      <w:pPr>
        <w:keepNext/>
        <w:keepLines/>
        <w:shd w:val="clear" w:color="auto" w:fill="FFFFFF"/>
        <w:ind w:firstLine="709"/>
        <w:contextualSpacing/>
        <w:jc w:val="both"/>
        <w:outlineLvl w:val="0"/>
        <w:rPr>
          <w:rFonts w:eastAsia="Calibri"/>
          <w:b/>
          <w:bCs/>
          <w:sz w:val="24"/>
          <w:szCs w:val="24"/>
        </w:rPr>
      </w:pPr>
    </w:p>
    <w:p w14:paraId="401CE8D4" w14:textId="77777777" w:rsidR="002006D5" w:rsidRPr="00F91B1E" w:rsidRDefault="002006D5" w:rsidP="002006D5">
      <w:pPr>
        <w:keepNext/>
        <w:keepLines/>
        <w:shd w:val="clear" w:color="auto" w:fill="FFFFFF"/>
        <w:contextualSpacing/>
        <w:jc w:val="center"/>
        <w:outlineLvl w:val="0"/>
        <w:rPr>
          <w:rFonts w:eastAsia="Calibri"/>
          <w:bCs/>
          <w:sz w:val="24"/>
          <w:szCs w:val="24"/>
        </w:rPr>
      </w:pPr>
      <w:r w:rsidRPr="00EF7997">
        <w:rPr>
          <w:rFonts w:eastAsia="Calibri"/>
          <w:b/>
          <w:sz w:val="24"/>
          <w:szCs w:val="24"/>
        </w:rPr>
        <w:t>При пожаре в автобусе, троллейбусе или трамвае нужно</w:t>
      </w:r>
      <w:r w:rsidRPr="00F91B1E">
        <w:rPr>
          <w:rFonts w:eastAsia="Calibri"/>
          <w:bCs/>
          <w:sz w:val="24"/>
          <w:szCs w:val="24"/>
        </w:rPr>
        <w:t>:</w:t>
      </w:r>
    </w:p>
    <w:p w14:paraId="301CF0D2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1. Немедленно позвонить родителям о пожаре и передвигаться к выходу.</w:t>
      </w:r>
    </w:p>
    <w:p w14:paraId="614F8007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2. Немедленно сообщить о пожаре водителю, потребовать остановиться и открыть двери (используется кнопка аварийного открывания дверей). Использовать для ликвидации очага горения огнетушитель, другие подручные средства (пальто, стиральный порошок, землю).</w:t>
      </w:r>
    </w:p>
    <w:p w14:paraId="41EF8148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3. Как можно быстрее и без паники покинуть салон, помогая тем, кто слаб или в шоке.</w:t>
      </w:r>
    </w:p>
    <w:p w14:paraId="1C3F80D9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4. Необходимо помнить! В троллейбусах и трамваях металлические части могут оказаться под напряжением в результате обгорания защитной изоляции проводов. Не следует касаться металлических частей и не заливать огонь водой.</w:t>
      </w:r>
    </w:p>
    <w:p w14:paraId="4B3EC891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5. Если двери заклинило, попытаться их открыть.</w:t>
      </w:r>
    </w:p>
    <w:p w14:paraId="42A1444F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6. При блокировании дверей использовать для эвакуации аварийные люки в крыше и боковые стекла. При необходимости выбить стекла обеими ногами или твердым предметом.</w:t>
      </w:r>
    </w:p>
    <w:p w14:paraId="3FC6582D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7. Покидать салон быстро, закрывая нос и рот платком или рукавом, так как в любом виде транспорта при горении выделяются токсичные вещества.</w:t>
      </w:r>
    </w:p>
    <w:p w14:paraId="37318925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8. Выбравшись из салона, отойдите подальше, так как могут взорваться баки с горючим (автобус) или произойти замыкание высоковольтной электрической сети (троллейбус, трамвай);</w:t>
      </w:r>
    </w:p>
    <w:p w14:paraId="02671F45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 xml:space="preserve">9. Сообщить о пожаре в пожарную охрану. </w:t>
      </w:r>
    </w:p>
    <w:p w14:paraId="492750D7" w14:textId="77777777" w:rsidR="002006D5" w:rsidRPr="00F91B1E" w:rsidRDefault="002006D5" w:rsidP="00EF7997">
      <w:pPr>
        <w:keepNext/>
        <w:keepLines/>
        <w:shd w:val="clear" w:color="auto" w:fill="FFFFFF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F91B1E">
        <w:rPr>
          <w:rFonts w:eastAsia="Calibri"/>
          <w:bCs/>
          <w:sz w:val="24"/>
          <w:szCs w:val="24"/>
        </w:rPr>
        <w:t>10. Не оказывать помощь пострадавшим, отойти на 10 метров, чтобы не стать жертвой возможного взрыва.</w:t>
      </w:r>
    </w:p>
    <w:p w14:paraId="53D91919" w14:textId="675AE1D6" w:rsidR="00491901" w:rsidRPr="003E07AE" w:rsidRDefault="00491901" w:rsidP="003E07AE">
      <w:pPr>
        <w:pStyle w:val="900"/>
        <w:shd w:val="clear" w:color="auto" w:fill="auto"/>
        <w:spacing w:line="240" w:lineRule="auto"/>
        <w:ind w:firstLine="0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3D9191A" w14:textId="3774367D" w:rsidR="00002698" w:rsidRPr="007A3106" w:rsidRDefault="00002698" w:rsidP="00B80D6F">
      <w:pPr>
        <w:jc w:val="both"/>
        <w:rPr>
          <w:b/>
          <w:bCs/>
          <w:i/>
          <w:sz w:val="24"/>
        </w:rPr>
      </w:pPr>
      <w:r w:rsidRPr="007A3106">
        <w:rPr>
          <w:b/>
          <w:bCs/>
          <w:i/>
          <w:sz w:val="24"/>
        </w:rPr>
        <w:t>Оценочные</w:t>
      </w:r>
      <w:r w:rsidRPr="007A3106">
        <w:rPr>
          <w:b/>
          <w:bCs/>
          <w:i/>
          <w:spacing w:val="-3"/>
          <w:sz w:val="24"/>
        </w:rPr>
        <w:t xml:space="preserve"> </w:t>
      </w:r>
      <w:r w:rsidRPr="007A3106">
        <w:rPr>
          <w:b/>
          <w:bCs/>
          <w:i/>
          <w:sz w:val="24"/>
        </w:rPr>
        <w:t>баллы:</w:t>
      </w:r>
      <w:r w:rsidRPr="007A3106">
        <w:rPr>
          <w:b/>
          <w:bCs/>
          <w:i/>
          <w:spacing w:val="-2"/>
          <w:sz w:val="24"/>
        </w:rPr>
        <w:t xml:space="preserve"> </w:t>
      </w:r>
      <w:r w:rsidRPr="007A3106">
        <w:rPr>
          <w:b/>
          <w:bCs/>
          <w:i/>
          <w:sz w:val="24"/>
        </w:rPr>
        <w:t>максимальный</w:t>
      </w:r>
      <w:r w:rsidRPr="007A3106">
        <w:rPr>
          <w:b/>
          <w:bCs/>
          <w:i/>
          <w:spacing w:val="2"/>
          <w:sz w:val="24"/>
        </w:rPr>
        <w:t xml:space="preserve"> </w:t>
      </w:r>
      <w:r w:rsidR="007A3106" w:rsidRPr="007A3106">
        <w:rPr>
          <w:b/>
          <w:bCs/>
          <w:sz w:val="24"/>
        </w:rPr>
        <w:t>–</w:t>
      </w:r>
      <w:r w:rsidR="007A3106" w:rsidRPr="007A3106">
        <w:rPr>
          <w:b/>
          <w:bCs/>
          <w:spacing w:val="-2"/>
          <w:sz w:val="24"/>
        </w:rPr>
        <w:t xml:space="preserve"> </w:t>
      </w:r>
      <w:r w:rsidR="00C828B4">
        <w:rPr>
          <w:b/>
          <w:bCs/>
          <w:i/>
          <w:spacing w:val="-2"/>
          <w:sz w:val="24"/>
        </w:rPr>
        <w:t>15</w:t>
      </w:r>
      <w:r w:rsidR="0055279F" w:rsidRPr="007A3106">
        <w:rPr>
          <w:b/>
          <w:bCs/>
          <w:i/>
          <w:spacing w:val="-2"/>
          <w:sz w:val="24"/>
        </w:rPr>
        <w:t xml:space="preserve"> </w:t>
      </w:r>
      <w:r w:rsidRPr="007A3106">
        <w:rPr>
          <w:b/>
          <w:bCs/>
          <w:i/>
          <w:sz w:val="24"/>
        </w:rPr>
        <w:t>баллов</w:t>
      </w:r>
      <w:r w:rsidR="00E92A2D" w:rsidRPr="007A3106">
        <w:rPr>
          <w:b/>
          <w:bCs/>
          <w:i/>
          <w:sz w:val="24"/>
        </w:rPr>
        <w:t>.</w:t>
      </w:r>
      <w:r w:rsidRPr="007A3106">
        <w:rPr>
          <w:b/>
          <w:bCs/>
          <w:i/>
          <w:spacing w:val="-1"/>
          <w:sz w:val="24"/>
        </w:rPr>
        <w:t xml:space="preserve"> </w:t>
      </w:r>
      <w:r w:rsidR="0006619C" w:rsidRPr="007A3106">
        <w:rPr>
          <w:b/>
          <w:bCs/>
          <w:i/>
          <w:sz w:val="24"/>
        </w:rPr>
        <w:t xml:space="preserve"> </w:t>
      </w:r>
      <w:r w:rsidR="009463EF" w:rsidRPr="007A3106">
        <w:rPr>
          <w:b/>
          <w:bCs/>
          <w:i/>
          <w:sz w:val="24"/>
        </w:rPr>
        <w:t xml:space="preserve"> </w:t>
      </w:r>
    </w:p>
    <w:p w14:paraId="53D9191B" w14:textId="77777777" w:rsidR="009463EF" w:rsidRPr="00B80D6F" w:rsidRDefault="009463EF" w:rsidP="00B80D6F">
      <w:pPr>
        <w:jc w:val="both"/>
      </w:pPr>
    </w:p>
    <w:p w14:paraId="7041FF48" w14:textId="1433403D" w:rsidR="00C26290" w:rsidRPr="00C26290" w:rsidRDefault="00002698" w:rsidP="00C26290">
      <w:pPr>
        <w:pStyle w:val="a7"/>
        <w:spacing w:before="71"/>
      </w:pPr>
      <w:r w:rsidRPr="007A3106">
        <w:rPr>
          <w:b/>
          <w:bCs/>
        </w:rPr>
        <w:t>Задание 5.</w:t>
      </w:r>
      <w:r w:rsidRPr="00B80D6F">
        <w:t xml:space="preserve"> </w:t>
      </w:r>
      <w:r w:rsidR="00C26290">
        <w:t xml:space="preserve"> </w:t>
      </w:r>
      <w:r w:rsidR="00B71C1D" w:rsidRPr="001F3BFC">
        <w:rPr>
          <w:b/>
          <w:bCs/>
        </w:rPr>
        <w:t>Внимательно посмотрите на картинку и ответ</w:t>
      </w:r>
      <w:r w:rsidR="001F3BFC" w:rsidRPr="001F3BFC">
        <w:rPr>
          <w:b/>
          <w:bCs/>
        </w:rPr>
        <w:t>е на следующие вопросы</w:t>
      </w:r>
      <w:r w:rsidR="001F3BFC">
        <w:t>.</w:t>
      </w:r>
      <w:r w:rsidR="00C26290">
        <w:rPr>
          <w:spacing w:val="-2"/>
        </w:rPr>
        <w:t xml:space="preserve"> </w:t>
      </w:r>
      <w:r w:rsidR="001F3BFC">
        <w:rPr>
          <w:spacing w:val="-2"/>
        </w:rPr>
        <w:t xml:space="preserve">                      1. </w:t>
      </w:r>
      <w:r w:rsidR="00C26290" w:rsidRPr="00C26290">
        <w:rPr>
          <w:b/>
        </w:rPr>
        <w:t>Назовите</w:t>
      </w:r>
      <w:r w:rsidR="00C26290" w:rsidRPr="00C26290">
        <w:rPr>
          <w:b/>
          <w:spacing w:val="21"/>
        </w:rPr>
        <w:t xml:space="preserve"> </w:t>
      </w:r>
      <w:r w:rsidR="00C26290" w:rsidRPr="00C26290">
        <w:rPr>
          <w:b/>
        </w:rPr>
        <w:t>поврежденный</w:t>
      </w:r>
      <w:r w:rsidR="00C26290" w:rsidRPr="00C26290">
        <w:rPr>
          <w:b/>
          <w:spacing w:val="23"/>
        </w:rPr>
        <w:t xml:space="preserve"> </w:t>
      </w:r>
      <w:r w:rsidR="00C26290" w:rsidRPr="00C26290">
        <w:rPr>
          <w:b/>
        </w:rPr>
        <w:t xml:space="preserve">отдел </w:t>
      </w:r>
      <w:r w:rsidR="00C26290" w:rsidRPr="00C26290">
        <w:rPr>
          <w:b/>
          <w:spacing w:val="-2"/>
        </w:rPr>
        <w:t>конечности.</w:t>
      </w:r>
    </w:p>
    <w:p w14:paraId="15C71717" w14:textId="513778E2" w:rsidR="00C26290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  <w:r>
        <w:rPr>
          <w:b/>
          <w:sz w:val="24"/>
        </w:rPr>
        <w:t xml:space="preserve">2. </w:t>
      </w:r>
      <w:r w:rsidR="00C26290" w:rsidRPr="00C26290">
        <w:rPr>
          <w:b/>
          <w:sz w:val="24"/>
        </w:rPr>
        <w:t>Определите</w:t>
      </w:r>
      <w:r w:rsidR="00C26290" w:rsidRPr="00C26290">
        <w:rPr>
          <w:b/>
          <w:spacing w:val="-2"/>
          <w:sz w:val="24"/>
        </w:rPr>
        <w:t xml:space="preserve"> </w:t>
      </w:r>
      <w:r w:rsidR="00C26290" w:rsidRPr="00C26290">
        <w:rPr>
          <w:b/>
          <w:sz w:val="24"/>
        </w:rPr>
        <w:t>вид</w:t>
      </w:r>
      <w:r w:rsidR="00C26290" w:rsidRPr="00C26290">
        <w:rPr>
          <w:b/>
          <w:spacing w:val="-6"/>
          <w:sz w:val="24"/>
        </w:rPr>
        <w:t xml:space="preserve"> </w:t>
      </w:r>
      <w:r w:rsidR="00C26290" w:rsidRPr="00C26290">
        <w:rPr>
          <w:b/>
          <w:spacing w:val="-2"/>
          <w:sz w:val="24"/>
        </w:rPr>
        <w:t>травмы.</w:t>
      </w:r>
      <w:r w:rsidR="00C26290">
        <w:rPr>
          <w:b/>
          <w:sz w:val="24"/>
        </w:rPr>
        <w:t xml:space="preserve"> </w:t>
      </w:r>
      <w:r>
        <w:rPr>
          <w:b/>
          <w:sz w:val="24"/>
        </w:rPr>
        <w:t xml:space="preserve">3. </w:t>
      </w:r>
      <w:r w:rsidR="00C26290" w:rsidRPr="00C26290">
        <w:rPr>
          <w:b/>
          <w:spacing w:val="-10"/>
          <w:sz w:val="24"/>
        </w:rPr>
        <w:t>В</w:t>
      </w:r>
      <w:r w:rsidR="00C26290">
        <w:rPr>
          <w:b/>
          <w:spacing w:val="-10"/>
          <w:sz w:val="24"/>
        </w:rPr>
        <w:t xml:space="preserve"> </w:t>
      </w:r>
      <w:r w:rsidR="00C26290" w:rsidRPr="00C26290">
        <w:rPr>
          <w:b/>
          <w:spacing w:val="-4"/>
          <w:sz w:val="24"/>
        </w:rPr>
        <w:t>чём</w:t>
      </w:r>
      <w:r w:rsidR="00C26290">
        <w:rPr>
          <w:b/>
          <w:sz w:val="24"/>
        </w:rPr>
        <w:t xml:space="preserve"> </w:t>
      </w:r>
      <w:r w:rsidR="00C26290" w:rsidRPr="00C26290">
        <w:rPr>
          <w:b/>
          <w:spacing w:val="-2"/>
          <w:sz w:val="24"/>
        </w:rPr>
        <w:t>заключается</w:t>
      </w:r>
      <w:r w:rsidR="00C26290">
        <w:rPr>
          <w:b/>
          <w:sz w:val="24"/>
        </w:rPr>
        <w:t xml:space="preserve"> </w:t>
      </w:r>
      <w:r w:rsidR="00C26290" w:rsidRPr="00C26290">
        <w:rPr>
          <w:b/>
          <w:spacing w:val="-2"/>
          <w:sz w:val="24"/>
        </w:rPr>
        <w:t xml:space="preserve">первая </w:t>
      </w:r>
      <w:r w:rsidR="00C26290" w:rsidRPr="00C26290">
        <w:rPr>
          <w:b/>
          <w:sz w:val="24"/>
        </w:rPr>
        <w:t>помощь при такой травме?</w:t>
      </w:r>
    </w:p>
    <w:p w14:paraId="2E1BF853" w14:textId="1953407A" w:rsidR="001F3BFC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  <w:r>
        <w:rPr>
          <w:b/>
          <w:sz w:val="24"/>
        </w:rPr>
        <w:t>Ответы занесите в бланк ответов.</w:t>
      </w:r>
    </w:p>
    <w:p w14:paraId="299ED803" w14:textId="77777777" w:rsidR="001F3BFC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</w:p>
    <w:p w14:paraId="020FA090" w14:textId="77777777" w:rsidR="001F3BFC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</w:p>
    <w:p w14:paraId="126E3A81" w14:textId="074C93FC" w:rsidR="001F3BFC" w:rsidRDefault="00A53EF5" w:rsidP="00C26290">
      <w:pPr>
        <w:tabs>
          <w:tab w:val="left" w:pos="1370"/>
        </w:tabs>
        <w:spacing w:line="274" w:lineRule="exac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1FD5D2EF" wp14:editId="6909F0FD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2999742" cy="22479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42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95485" w14:textId="77777777" w:rsidR="001F3BFC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</w:p>
    <w:p w14:paraId="44A82BF2" w14:textId="77777777" w:rsidR="001F3BFC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</w:p>
    <w:p w14:paraId="69CA98C9" w14:textId="77777777" w:rsidR="001F3BFC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</w:p>
    <w:p w14:paraId="677872DA" w14:textId="77777777" w:rsidR="001F3BFC" w:rsidRPr="00C26290" w:rsidRDefault="001F3BFC" w:rsidP="00C26290">
      <w:pPr>
        <w:tabs>
          <w:tab w:val="left" w:pos="1370"/>
        </w:tabs>
        <w:spacing w:line="274" w:lineRule="exact"/>
        <w:rPr>
          <w:b/>
          <w:sz w:val="24"/>
        </w:rPr>
      </w:pPr>
    </w:p>
    <w:p w14:paraId="11CD8781" w14:textId="77777777" w:rsidR="00C26290" w:rsidRDefault="00C26290" w:rsidP="00C26290">
      <w:pPr>
        <w:pStyle w:val="a7"/>
        <w:spacing w:before="2"/>
        <w:ind w:left="1010"/>
      </w:pPr>
      <w:r>
        <w:rPr>
          <w:spacing w:val="-2"/>
        </w:rPr>
        <w:t>Ответ:</w:t>
      </w:r>
    </w:p>
    <w:p w14:paraId="768198A3" w14:textId="77777777" w:rsidR="00A53EF5" w:rsidRPr="00A53EF5" w:rsidRDefault="00C26290" w:rsidP="00C26290">
      <w:pPr>
        <w:pStyle w:val="a9"/>
        <w:numPr>
          <w:ilvl w:val="0"/>
          <w:numId w:val="16"/>
        </w:numPr>
        <w:tabs>
          <w:tab w:val="left" w:pos="1370"/>
          <w:tab w:val="left" w:pos="3246"/>
        </w:tabs>
        <w:spacing w:before="133" w:line="360" w:lineRule="auto"/>
        <w:ind w:right="5243"/>
        <w:rPr>
          <w:sz w:val="24"/>
        </w:rPr>
      </w:pPr>
      <w:r>
        <w:rPr>
          <w:color w:val="FF0000"/>
          <w:spacing w:val="-2"/>
          <w:sz w:val="24"/>
        </w:rPr>
        <w:t>Повреждён</w:t>
      </w:r>
    </w:p>
    <w:p w14:paraId="2793C358" w14:textId="77777777" w:rsidR="00A53EF5" w:rsidRPr="00A53EF5" w:rsidRDefault="00A53EF5" w:rsidP="00C26290">
      <w:pPr>
        <w:pStyle w:val="a9"/>
        <w:numPr>
          <w:ilvl w:val="0"/>
          <w:numId w:val="16"/>
        </w:numPr>
        <w:tabs>
          <w:tab w:val="left" w:pos="1370"/>
          <w:tab w:val="left" w:pos="3246"/>
        </w:tabs>
        <w:spacing w:before="133" w:line="360" w:lineRule="auto"/>
        <w:ind w:right="5243"/>
        <w:rPr>
          <w:sz w:val="24"/>
        </w:rPr>
      </w:pPr>
    </w:p>
    <w:p w14:paraId="73E4858E" w14:textId="77777777" w:rsidR="00A53EF5" w:rsidRPr="00A53EF5" w:rsidRDefault="00A53EF5" w:rsidP="00C26290">
      <w:pPr>
        <w:pStyle w:val="a9"/>
        <w:numPr>
          <w:ilvl w:val="0"/>
          <w:numId w:val="16"/>
        </w:numPr>
        <w:tabs>
          <w:tab w:val="left" w:pos="1370"/>
          <w:tab w:val="left" w:pos="3246"/>
        </w:tabs>
        <w:spacing w:before="133" w:line="360" w:lineRule="auto"/>
        <w:ind w:right="5243"/>
        <w:rPr>
          <w:sz w:val="24"/>
        </w:rPr>
      </w:pPr>
    </w:p>
    <w:p w14:paraId="7B703E71" w14:textId="1D79701B" w:rsidR="00A53EF5" w:rsidRPr="00A53EF5" w:rsidRDefault="00A53EF5" w:rsidP="00A53EF5">
      <w:pPr>
        <w:tabs>
          <w:tab w:val="left" w:pos="1370"/>
          <w:tab w:val="left" w:pos="3246"/>
        </w:tabs>
        <w:spacing w:before="133" w:line="360" w:lineRule="auto"/>
        <w:ind w:left="851" w:right="5243"/>
        <w:rPr>
          <w:sz w:val="24"/>
        </w:rPr>
      </w:pPr>
      <w:r>
        <w:rPr>
          <w:sz w:val="24"/>
        </w:rPr>
        <w:t xml:space="preserve"> </w:t>
      </w:r>
      <w:r w:rsidRPr="00A53EF5">
        <w:rPr>
          <w:sz w:val="24"/>
        </w:rPr>
        <w:t xml:space="preserve"> </w:t>
      </w:r>
    </w:p>
    <w:p w14:paraId="26B1C562" w14:textId="6402DF0A" w:rsidR="00C26290" w:rsidRDefault="00C26290" w:rsidP="008D255C">
      <w:pPr>
        <w:pStyle w:val="a9"/>
        <w:tabs>
          <w:tab w:val="left" w:pos="1370"/>
          <w:tab w:val="left" w:pos="4158"/>
        </w:tabs>
        <w:spacing w:line="362" w:lineRule="auto"/>
        <w:ind w:left="1211" w:right="5244" w:firstLine="0"/>
        <w:rPr>
          <w:sz w:val="24"/>
        </w:rPr>
      </w:pPr>
    </w:p>
    <w:p w14:paraId="53D9191E" w14:textId="53195FFE" w:rsidR="005D3AFD" w:rsidRPr="008D255C" w:rsidRDefault="005D3AFD" w:rsidP="008D255C">
      <w:pPr>
        <w:jc w:val="both"/>
        <w:rPr>
          <w:b/>
          <w:bCs/>
          <w:sz w:val="24"/>
          <w:szCs w:val="24"/>
        </w:rPr>
      </w:pPr>
      <w:r w:rsidRPr="007A3106">
        <w:rPr>
          <w:b/>
          <w:bCs/>
          <w:i/>
          <w:sz w:val="24"/>
        </w:rPr>
        <w:t>Оценочные</w:t>
      </w:r>
      <w:r w:rsidRPr="007A3106">
        <w:rPr>
          <w:b/>
          <w:bCs/>
          <w:i/>
          <w:spacing w:val="-3"/>
          <w:sz w:val="24"/>
        </w:rPr>
        <w:t xml:space="preserve"> </w:t>
      </w:r>
      <w:r w:rsidRPr="007A3106">
        <w:rPr>
          <w:b/>
          <w:bCs/>
          <w:i/>
          <w:sz w:val="24"/>
        </w:rPr>
        <w:t>баллы:</w:t>
      </w:r>
      <w:r w:rsidRPr="007A3106">
        <w:rPr>
          <w:b/>
          <w:bCs/>
          <w:i/>
          <w:spacing w:val="-2"/>
          <w:sz w:val="24"/>
        </w:rPr>
        <w:t xml:space="preserve"> </w:t>
      </w:r>
      <w:r w:rsidRPr="007A3106">
        <w:rPr>
          <w:b/>
          <w:bCs/>
          <w:i/>
          <w:sz w:val="24"/>
        </w:rPr>
        <w:t>максимальный</w:t>
      </w:r>
      <w:r w:rsidRPr="007A3106">
        <w:rPr>
          <w:b/>
          <w:bCs/>
          <w:i/>
          <w:spacing w:val="2"/>
          <w:sz w:val="24"/>
        </w:rPr>
        <w:t xml:space="preserve"> </w:t>
      </w:r>
      <w:r w:rsidRPr="007A3106">
        <w:rPr>
          <w:b/>
          <w:bCs/>
          <w:sz w:val="24"/>
        </w:rPr>
        <w:t>–</w:t>
      </w:r>
      <w:r w:rsidRPr="007A3106">
        <w:rPr>
          <w:b/>
          <w:bCs/>
          <w:spacing w:val="-2"/>
          <w:sz w:val="24"/>
        </w:rPr>
        <w:t xml:space="preserve"> </w:t>
      </w:r>
      <w:r w:rsidR="00F22122">
        <w:rPr>
          <w:b/>
          <w:bCs/>
          <w:i/>
          <w:sz w:val="24"/>
        </w:rPr>
        <w:t>12</w:t>
      </w:r>
      <w:r w:rsidRPr="007A3106">
        <w:rPr>
          <w:b/>
          <w:bCs/>
          <w:i/>
          <w:spacing w:val="-2"/>
          <w:sz w:val="24"/>
        </w:rPr>
        <w:t xml:space="preserve"> </w:t>
      </w:r>
      <w:r w:rsidR="00E92A2D" w:rsidRPr="007A3106">
        <w:rPr>
          <w:b/>
          <w:bCs/>
          <w:i/>
          <w:sz w:val="24"/>
        </w:rPr>
        <w:t>баллов</w:t>
      </w:r>
      <w:r w:rsidR="00E92A2D" w:rsidRPr="00B80D6F">
        <w:rPr>
          <w:i/>
          <w:sz w:val="24"/>
        </w:rPr>
        <w:t>.</w:t>
      </w:r>
      <w:r w:rsidRPr="00B80D6F">
        <w:rPr>
          <w:i/>
          <w:spacing w:val="-1"/>
          <w:sz w:val="24"/>
        </w:rPr>
        <w:t xml:space="preserve"> </w:t>
      </w:r>
      <w:r w:rsidR="00E92A2D" w:rsidRPr="00B80D6F">
        <w:rPr>
          <w:i/>
          <w:sz w:val="24"/>
        </w:rPr>
        <w:t xml:space="preserve"> </w:t>
      </w:r>
      <w:r w:rsidR="0006619C" w:rsidRPr="00B80D6F">
        <w:rPr>
          <w:i/>
          <w:sz w:val="24"/>
        </w:rPr>
        <w:t xml:space="preserve"> </w:t>
      </w:r>
    </w:p>
    <w:p w14:paraId="53D9191F" w14:textId="77777777" w:rsidR="0006619C" w:rsidRPr="00B80D6F" w:rsidRDefault="0006619C" w:rsidP="00B80D6F">
      <w:pPr>
        <w:tabs>
          <w:tab w:val="left" w:pos="7578"/>
        </w:tabs>
        <w:spacing w:before="1"/>
        <w:jc w:val="both"/>
      </w:pPr>
    </w:p>
    <w:p w14:paraId="53D9192E" w14:textId="79C57FC9" w:rsidR="00C36F78" w:rsidRPr="00C84BF9" w:rsidRDefault="00214A01" w:rsidP="00C84BF9">
      <w:pPr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14:paraId="53D9192F" w14:textId="10EA8F45" w:rsidR="00C36F78" w:rsidRDefault="00C36F78" w:rsidP="00C84BF9">
      <w:pPr>
        <w:rPr>
          <w:b/>
          <w:i/>
          <w:sz w:val="24"/>
          <w:szCs w:val="24"/>
        </w:rPr>
      </w:pPr>
      <w:r w:rsidRPr="003118E8">
        <w:rPr>
          <w:b/>
          <w:i/>
          <w:sz w:val="24"/>
          <w:szCs w:val="24"/>
        </w:rPr>
        <w:t xml:space="preserve">Максимальное количество баллов – </w:t>
      </w:r>
      <w:r w:rsidR="00136488">
        <w:rPr>
          <w:b/>
          <w:i/>
          <w:sz w:val="24"/>
          <w:szCs w:val="24"/>
        </w:rPr>
        <w:t>8</w:t>
      </w:r>
      <w:r w:rsidRPr="003118E8">
        <w:rPr>
          <w:b/>
          <w:i/>
          <w:sz w:val="24"/>
          <w:szCs w:val="24"/>
        </w:rPr>
        <w:t>0 баллов.</w:t>
      </w:r>
    </w:p>
    <w:p w14:paraId="21D3CB94" w14:textId="77777777" w:rsidR="00C84BF9" w:rsidRPr="003118E8" w:rsidRDefault="00C84BF9" w:rsidP="00C84BF9">
      <w:pPr>
        <w:rPr>
          <w:b/>
          <w:i/>
          <w:sz w:val="24"/>
          <w:szCs w:val="24"/>
        </w:rPr>
      </w:pPr>
    </w:p>
    <w:p w14:paraId="53D91930" w14:textId="77777777" w:rsidR="00B70FF1" w:rsidRPr="007317C1" w:rsidRDefault="00B70FF1" w:rsidP="00B70FF1">
      <w:pPr>
        <w:jc w:val="center"/>
        <w:rPr>
          <w:b/>
          <w:sz w:val="28"/>
          <w:szCs w:val="28"/>
        </w:rPr>
      </w:pPr>
      <w:r w:rsidRPr="007317C1">
        <w:rPr>
          <w:b/>
          <w:sz w:val="28"/>
          <w:szCs w:val="28"/>
        </w:rPr>
        <w:t>Модуль 2. Тестовые задания</w:t>
      </w:r>
    </w:p>
    <w:p w14:paraId="53D91931" w14:textId="77777777" w:rsidR="00B80D6F" w:rsidRDefault="00B80D6F" w:rsidP="00B70FF1">
      <w:pPr>
        <w:jc w:val="center"/>
        <w:rPr>
          <w:b/>
          <w:sz w:val="24"/>
          <w:szCs w:val="24"/>
        </w:rPr>
      </w:pPr>
    </w:p>
    <w:p w14:paraId="53D91932" w14:textId="77777777" w:rsidR="00B70FF1" w:rsidRDefault="00B70FF1" w:rsidP="00B70FF1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B70FF1" w14:paraId="53D91936" w14:textId="77777777" w:rsidTr="00872BA2">
        <w:tc>
          <w:tcPr>
            <w:tcW w:w="9322" w:type="dxa"/>
            <w:gridSpan w:val="2"/>
          </w:tcPr>
          <w:p w14:paraId="53D91933" w14:textId="77777777" w:rsidR="00B80D6F" w:rsidRDefault="00B80D6F" w:rsidP="00B70FF1">
            <w:pPr>
              <w:jc w:val="center"/>
              <w:rPr>
                <w:b/>
                <w:sz w:val="24"/>
                <w:szCs w:val="24"/>
              </w:rPr>
            </w:pPr>
          </w:p>
          <w:p w14:paraId="53D91934" w14:textId="77777777" w:rsidR="00B70FF1" w:rsidRDefault="00B70FF1" w:rsidP="00B70F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Определите правильный ответ</w:t>
            </w:r>
            <w:r w:rsidR="008F0766">
              <w:rPr>
                <w:b/>
                <w:sz w:val="24"/>
                <w:szCs w:val="24"/>
              </w:rPr>
              <w:t xml:space="preserve"> и впишите его в таблицу</w:t>
            </w:r>
          </w:p>
          <w:p w14:paraId="53D91935" w14:textId="77777777" w:rsidR="00B80D6F" w:rsidRDefault="00B80D6F" w:rsidP="00B70F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3228" w14:paraId="53D9193D" w14:textId="77777777" w:rsidTr="00050BFB">
        <w:tc>
          <w:tcPr>
            <w:tcW w:w="959" w:type="dxa"/>
          </w:tcPr>
          <w:p w14:paraId="53D91937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14:paraId="07CCE6BB" w14:textId="278E12CD" w:rsidR="00A722D9" w:rsidRPr="00562A61" w:rsidRDefault="00A722D9" w:rsidP="0075482F">
            <w:pPr>
              <w:pStyle w:val="TableParagraph"/>
              <w:spacing w:line="273" w:lineRule="exact"/>
              <w:rPr>
                <w:bCs/>
                <w:iCs/>
                <w:sz w:val="24"/>
              </w:rPr>
            </w:pPr>
            <w:r w:rsidRPr="0075482F">
              <w:rPr>
                <w:b/>
                <w:iCs/>
                <w:sz w:val="24"/>
              </w:rPr>
              <w:t>Горением</w:t>
            </w:r>
            <w:r w:rsidRPr="0075482F">
              <w:rPr>
                <w:b/>
                <w:iCs/>
                <w:spacing w:val="-3"/>
                <w:sz w:val="24"/>
              </w:rPr>
              <w:t xml:space="preserve"> </w:t>
            </w:r>
            <w:r w:rsidRPr="0075482F">
              <w:rPr>
                <w:b/>
                <w:iCs/>
                <w:spacing w:val="-2"/>
                <w:sz w:val="24"/>
              </w:rPr>
              <w:t>называют:</w:t>
            </w:r>
            <w:r w:rsidR="0075482F">
              <w:rPr>
                <w:b/>
                <w:iCs/>
                <w:spacing w:val="-2"/>
                <w:sz w:val="24"/>
              </w:rPr>
              <w:t xml:space="preserve">                                                                                                            </w:t>
            </w:r>
            <w:r w:rsidR="0075482F" w:rsidRPr="00562A61">
              <w:rPr>
                <w:bCs/>
                <w:iCs/>
                <w:spacing w:val="-2"/>
                <w:sz w:val="24"/>
              </w:rPr>
              <w:t>А.</w:t>
            </w:r>
            <w:r w:rsidRPr="00562A61">
              <w:rPr>
                <w:bCs/>
                <w:spacing w:val="-5"/>
                <w:sz w:val="24"/>
              </w:rPr>
              <w:t xml:space="preserve"> </w:t>
            </w:r>
            <w:r w:rsidRPr="00562A61">
              <w:rPr>
                <w:bCs/>
                <w:sz w:val="24"/>
              </w:rPr>
              <w:t>неконтролируемый</w:t>
            </w:r>
            <w:r w:rsidRPr="00562A61">
              <w:rPr>
                <w:bCs/>
                <w:spacing w:val="-3"/>
                <w:sz w:val="24"/>
              </w:rPr>
              <w:t xml:space="preserve"> </w:t>
            </w:r>
            <w:r w:rsidRPr="00562A61">
              <w:rPr>
                <w:bCs/>
                <w:sz w:val="24"/>
              </w:rPr>
              <w:t>процесс</w:t>
            </w:r>
            <w:r w:rsidRPr="00562A61">
              <w:rPr>
                <w:bCs/>
                <w:spacing w:val="-4"/>
                <w:sz w:val="24"/>
              </w:rPr>
              <w:t xml:space="preserve"> </w:t>
            </w:r>
            <w:r w:rsidRPr="00562A61">
              <w:rPr>
                <w:bCs/>
                <w:sz w:val="24"/>
              </w:rPr>
              <w:t>горения,</w:t>
            </w:r>
            <w:r w:rsidRPr="00562A61">
              <w:rPr>
                <w:bCs/>
                <w:spacing w:val="-6"/>
                <w:sz w:val="24"/>
              </w:rPr>
              <w:t xml:space="preserve"> </w:t>
            </w:r>
            <w:r w:rsidRPr="00562A61">
              <w:rPr>
                <w:bCs/>
                <w:spacing w:val="-2"/>
                <w:sz w:val="24"/>
              </w:rPr>
              <w:t>сопровождающийся</w:t>
            </w:r>
          </w:p>
          <w:p w14:paraId="3451E6A5" w14:textId="77777777" w:rsidR="00A03228" w:rsidRPr="00562A61" w:rsidRDefault="00A722D9" w:rsidP="00A722D9">
            <w:pPr>
              <w:pStyle w:val="Default"/>
              <w:rPr>
                <w:bCs/>
                <w:color w:val="auto"/>
              </w:rPr>
            </w:pPr>
            <w:r w:rsidRPr="00562A61">
              <w:rPr>
                <w:bCs/>
                <w:color w:val="auto"/>
              </w:rPr>
              <w:t>уничтожением</w:t>
            </w:r>
            <w:r w:rsidRPr="00562A61">
              <w:rPr>
                <w:bCs/>
                <w:color w:val="auto"/>
                <w:spacing w:val="-8"/>
              </w:rPr>
              <w:t xml:space="preserve"> </w:t>
            </w:r>
            <w:r w:rsidRPr="00562A61">
              <w:rPr>
                <w:bCs/>
                <w:color w:val="auto"/>
              </w:rPr>
              <w:t>материальных</w:t>
            </w:r>
            <w:r w:rsidRPr="00562A61">
              <w:rPr>
                <w:bCs/>
                <w:color w:val="auto"/>
                <w:spacing w:val="-10"/>
              </w:rPr>
              <w:t xml:space="preserve"> </w:t>
            </w:r>
            <w:r w:rsidRPr="00562A61">
              <w:rPr>
                <w:bCs/>
                <w:color w:val="auto"/>
              </w:rPr>
              <w:t>ценностей</w:t>
            </w:r>
            <w:r w:rsidRPr="00562A61">
              <w:rPr>
                <w:bCs/>
                <w:color w:val="auto"/>
                <w:spacing w:val="-9"/>
              </w:rPr>
              <w:t xml:space="preserve"> </w:t>
            </w:r>
            <w:r w:rsidRPr="00562A61">
              <w:rPr>
                <w:bCs/>
                <w:color w:val="auto"/>
              </w:rPr>
              <w:t>и</w:t>
            </w:r>
            <w:r w:rsidRPr="00562A61">
              <w:rPr>
                <w:bCs/>
                <w:color w:val="auto"/>
                <w:spacing w:val="-4"/>
              </w:rPr>
              <w:t xml:space="preserve"> </w:t>
            </w:r>
            <w:r w:rsidRPr="00562A61">
              <w:rPr>
                <w:bCs/>
                <w:color w:val="auto"/>
              </w:rPr>
              <w:t>создающий</w:t>
            </w:r>
            <w:r w:rsidRPr="00562A61">
              <w:rPr>
                <w:bCs/>
                <w:color w:val="auto"/>
                <w:spacing w:val="-9"/>
              </w:rPr>
              <w:t xml:space="preserve"> </w:t>
            </w:r>
            <w:r w:rsidRPr="00562A61">
              <w:rPr>
                <w:bCs/>
                <w:color w:val="auto"/>
              </w:rPr>
              <w:t>опасность</w:t>
            </w:r>
            <w:r w:rsidRPr="00562A61">
              <w:rPr>
                <w:bCs/>
                <w:color w:val="auto"/>
                <w:spacing w:val="-8"/>
              </w:rPr>
              <w:t xml:space="preserve"> </w:t>
            </w:r>
            <w:r w:rsidRPr="00562A61">
              <w:rPr>
                <w:bCs/>
                <w:color w:val="auto"/>
              </w:rPr>
              <w:t>для жизни и здоровью людей;</w:t>
            </w:r>
          </w:p>
          <w:p w14:paraId="6D27B128" w14:textId="53C10CEC" w:rsidR="00A722D9" w:rsidRPr="00562A61" w:rsidRDefault="0075482F" w:rsidP="00A722D9">
            <w:pPr>
              <w:pStyle w:val="Default"/>
              <w:rPr>
                <w:bCs/>
                <w:color w:val="auto"/>
              </w:rPr>
            </w:pPr>
            <w:r w:rsidRPr="00562A61">
              <w:rPr>
                <w:bCs/>
                <w:color w:val="auto"/>
              </w:rPr>
              <w:t>Б.</w:t>
            </w:r>
            <w:r w:rsidR="00167AFA" w:rsidRPr="00562A61">
              <w:rPr>
                <w:bCs/>
                <w:color w:val="auto"/>
              </w:rPr>
              <w:t xml:space="preserve"> физико-механический процесс превращения горючих веществ и материалов</w:t>
            </w:r>
            <w:r w:rsidR="00167AFA" w:rsidRPr="00562A61">
              <w:rPr>
                <w:bCs/>
                <w:color w:val="auto"/>
                <w:spacing w:val="-10"/>
              </w:rPr>
              <w:t xml:space="preserve"> </w:t>
            </w:r>
            <w:r w:rsidR="00167AFA" w:rsidRPr="00562A61">
              <w:rPr>
                <w:bCs/>
                <w:color w:val="auto"/>
              </w:rPr>
              <w:t>в</w:t>
            </w:r>
            <w:r w:rsidR="00167AFA" w:rsidRPr="00562A61">
              <w:rPr>
                <w:bCs/>
                <w:color w:val="auto"/>
                <w:spacing w:val="-7"/>
              </w:rPr>
              <w:t xml:space="preserve"> </w:t>
            </w:r>
            <w:r w:rsidR="00167AFA" w:rsidRPr="00562A61">
              <w:rPr>
                <w:bCs/>
                <w:color w:val="auto"/>
              </w:rPr>
              <w:t>продукты</w:t>
            </w:r>
            <w:r w:rsidR="00167AFA" w:rsidRPr="00562A61">
              <w:rPr>
                <w:bCs/>
                <w:color w:val="auto"/>
                <w:spacing w:val="-3"/>
              </w:rPr>
              <w:t xml:space="preserve"> </w:t>
            </w:r>
            <w:r w:rsidR="00167AFA" w:rsidRPr="00562A61">
              <w:rPr>
                <w:bCs/>
                <w:color w:val="auto"/>
              </w:rPr>
              <w:t>сгорания,</w:t>
            </w:r>
            <w:r w:rsidR="00167AFA" w:rsidRPr="00562A61">
              <w:rPr>
                <w:bCs/>
                <w:color w:val="auto"/>
                <w:spacing w:val="-6"/>
              </w:rPr>
              <w:t xml:space="preserve"> </w:t>
            </w:r>
            <w:r w:rsidR="00167AFA" w:rsidRPr="00562A61">
              <w:rPr>
                <w:bCs/>
                <w:color w:val="auto"/>
              </w:rPr>
              <w:t>сопровождающийся</w:t>
            </w:r>
            <w:r w:rsidR="00167AFA" w:rsidRPr="00562A61">
              <w:rPr>
                <w:bCs/>
                <w:color w:val="auto"/>
                <w:spacing w:val="-12"/>
              </w:rPr>
              <w:t xml:space="preserve"> </w:t>
            </w:r>
            <w:r w:rsidR="00167AFA" w:rsidRPr="00562A61">
              <w:rPr>
                <w:bCs/>
                <w:color w:val="auto"/>
              </w:rPr>
              <w:t>интенсивным выделением тепла, дыма и световым излучением;</w:t>
            </w:r>
          </w:p>
          <w:p w14:paraId="53D9193C" w14:textId="69396D41" w:rsidR="00167AFA" w:rsidRPr="00562A61" w:rsidRDefault="00562A61" w:rsidP="00562A61">
            <w:pPr>
              <w:pStyle w:val="TableParagraph"/>
              <w:spacing w:line="268" w:lineRule="exact"/>
              <w:rPr>
                <w:sz w:val="24"/>
              </w:rPr>
            </w:pPr>
            <w:r w:rsidRPr="00562A61">
              <w:rPr>
                <w:bCs/>
                <w:spacing w:val="-4"/>
                <w:sz w:val="24"/>
              </w:rPr>
              <w:t>Г.</w:t>
            </w:r>
            <w:r w:rsidR="00CE1EA4" w:rsidRPr="00562A61">
              <w:rPr>
                <w:bCs/>
                <w:spacing w:val="-4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реакция</w:t>
            </w:r>
            <w:r w:rsidR="00CE1EA4" w:rsidRPr="00562A61">
              <w:rPr>
                <w:bCs/>
                <w:spacing w:val="-7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горения,</w:t>
            </w:r>
            <w:r w:rsidR="00CE1EA4" w:rsidRPr="00562A61">
              <w:rPr>
                <w:bCs/>
                <w:spacing w:val="-5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при</w:t>
            </w:r>
            <w:r w:rsidR="00CE1EA4" w:rsidRPr="00562A61">
              <w:rPr>
                <w:bCs/>
                <w:spacing w:val="-1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которой</w:t>
            </w:r>
            <w:r w:rsidR="00CE1EA4" w:rsidRPr="00562A61">
              <w:rPr>
                <w:bCs/>
                <w:spacing w:val="-1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скорость</w:t>
            </w:r>
            <w:r w:rsidR="00CE1EA4" w:rsidRPr="00562A61">
              <w:rPr>
                <w:bCs/>
                <w:spacing w:val="-5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выделения</w:t>
            </w:r>
            <w:r w:rsidR="00CE1EA4" w:rsidRPr="00562A61">
              <w:rPr>
                <w:bCs/>
                <w:spacing w:val="-2"/>
                <w:sz w:val="24"/>
              </w:rPr>
              <w:t xml:space="preserve"> тепла</w:t>
            </w:r>
            <w:r w:rsidRPr="00562A61">
              <w:rPr>
                <w:bCs/>
                <w:spacing w:val="-2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превышает</w:t>
            </w:r>
            <w:r w:rsidR="00CE1EA4" w:rsidRPr="00562A61">
              <w:rPr>
                <w:bCs/>
                <w:spacing w:val="-3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скорость</w:t>
            </w:r>
            <w:r w:rsidR="00CE1EA4" w:rsidRPr="00562A61">
              <w:rPr>
                <w:bCs/>
                <w:spacing w:val="-2"/>
                <w:sz w:val="24"/>
              </w:rPr>
              <w:t xml:space="preserve"> </w:t>
            </w:r>
            <w:r w:rsidR="00CE1EA4" w:rsidRPr="00562A61">
              <w:rPr>
                <w:bCs/>
                <w:sz w:val="24"/>
              </w:rPr>
              <w:t>ее</w:t>
            </w:r>
            <w:r w:rsidR="00CE1EA4" w:rsidRPr="00562A61">
              <w:rPr>
                <w:bCs/>
                <w:spacing w:val="1"/>
                <w:sz w:val="24"/>
              </w:rPr>
              <w:t xml:space="preserve"> </w:t>
            </w:r>
            <w:r w:rsidR="00CE1EA4" w:rsidRPr="00562A61">
              <w:rPr>
                <w:bCs/>
                <w:spacing w:val="-2"/>
                <w:sz w:val="24"/>
              </w:rPr>
              <w:t>рассеивания</w:t>
            </w:r>
            <w:r w:rsidR="00CE1EA4" w:rsidRPr="00562A61">
              <w:rPr>
                <w:bCs/>
                <w:spacing w:val="-2"/>
              </w:rPr>
              <w:t>.</w:t>
            </w:r>
          </w:p>
        </w:tc>
      </w:tr>
      <w:tr w:rsidR="00A03228" w14:paraId="53D91943" w14:textId="77777777" w:rsidTr="002356B4">
        <w:tc>
          <w:tcPr>
            <w:tcW w:w="959" w:type="dxa"/>
          </w:tcPr>
          <w:p w14:paraId="53D9193E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012563FF" w14:textId="4D448AB7" w:rsidR="007311AC" w:rsidRPr="00562A61" w:rsidRDefault="007311AC" w:rsidP="007311AC">
            <w:pPr>
              <w:pStyle w:val="TableParagraph"/>
              <w:spacing w:line="273" w:lineRule="exact"/>
              <w:rPr>
                <w:b/>
                <w:iCs/>
                <w:sz w:val="24"/>
              </w:rPr>
            </w:pPr>
            <w:r w:rsidRPr="00562A61">
              <w:rPr>
                <w:b/>
                <w:iCs/>
                <w:sz w:val="24"/>
              </w:rPr>
              <w:t>Опасность</w:t>
            </w:r>
            <w:r w:rsidRPr="00562A61">
              <w:rPr>
                <w:b/>
                <w:iCs/>
                <w:spacing w:val="-6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бейскламбинга</w:t>
            </w:r>
            <w:r w:rsidRPr="00562A61">
              <w:rPr>
                <w:b/>
                <w:iCs/>
                <w:spacing w:val="1"/>
                <w:sz w:val="24"/>
              </w:rPr>
              <w:t xml:space="preserve"> </w:t>
            </w:r>
            <w:r w:rsidRPr="00562A61">
              <w:rPr>
                <w:b/>
                <w:iCs/>
                <w:spacing w:val="-2"/>
                <w:sz w:val="24"/>
              </w:rPr>
              <w:t>заключается:</w:t>
            </w:r>
          </w:p>
          <w:p w14:paraId="43408A6D" w14:textId="7FD1F4C6" w:rsidR="00A03228" w:rsidRPr="00562A61" w:rsidRDefault="00562A61" w:rsidP="007311AC">
            <w:pPr>
              <w:rPr>
                <w:iCs/>
                <w:spacing w:val="-2"/>
                <w:sz w:val="24"/>
              </w:rPr>
            </w:pPr>
            <w:r w:rsidRPr="00562A61">
              <w:rPr>
                <w:iCs/>
                <w:spacing w:val="3"/>
                <w:sz w:val="24"/>
              </w:rPr>
              <w:t>А.</w:t>
            </w:r>
            <w:r w:rsidR="007311AC" w:rsidRPr="00562A61">
              <w:rPr>
                <w:iCs/>
                <w:spacing w:val="3"/>
                <w:sz w:val="24"/>
              </w:rPr>
              <w:t xml:space="preserve"> </w:t>
            </w:r>
            <w:r w:rsidR="007311AC" w:rsidRPr="00562A61">
              <w:rPr>
                <w:iCs/>
                <w:sz w:val="24"/>
              </w:rPr>
              <w:t>в</w:t>
            </w:r>
            <w:r w:rsidR="007311AC" w:rsidRPr="00562A61">
              <w:rPr>
                <w:iCs/>
                <w:spacing w:val="-6"/>
                <w:sz w:val="24"/>
              </w:rPr>
              <w:t xml:space="preserve"> </w:t>
            </w:r>
            <w:r w:rsidR="007311AC" w:rsidRPr="00562A61">
              <w:rPr>
                <w:iCs/>
                <w:sz w:val="24"/>
              </w:rPr>
              <w:t>ограниченном</w:t>
            </w:r>
            <w:r w:rsidR="007311AC" w:rsidRPr="00562A61">
              <w:rPr>
                <w:iCs/>
                <w:spacing w:val="-1"/>
                <w:sz w:val="24"/>
              </w:rPr>
              <w:t xml:space="preserve"> </w:t>
            </w:r>
            <w:r w:rsidR="007311AC" w:rsidRPr="00562A61">
              <w:rPr>
                <w:iCs/>
                <w:sz w:val="24"/>
              </w:rPr>
              <w:t>времени</w:t>
            </w:r>
            <w:r w:rsidR="007311AC" w:rsidRPr="00562A61">
              <w:rPr>
                <w:iCs/>
                <w:spacing w:val="-2"/>
                <w:sz w:val="24"/>
              </w:rPr>
              <w:t xml:space="preserve"> </w:t>
            </w:r>
            <w:r w:rsidR="007311AC" w:rsidRPr="00562A61">
              <w:rPr>
                <w:iCs/>
                <w:sz w:val="24"/>
              </w:rPr>
              <w:t>на</w:t>
            </w:r>
            <w:r w:rsidR="007311AC" w:rsidRPr="00562A61">
              <w:rPr>
                <w:iCs/>
                <w:spacing w:val="1"/>
                <w:sz w:val="24"/>
              </w:rPr>
              <w:t xml:space="preserve"> </w:t>
            </w:r>
            <w:r w:rsidR="007311AC" w:rsidRPr="00562A61">
              <w:rPr>
                <w:iCs/>
                <w:sz w:val="24"/>
              </w:rPr>
              <w:t>раскрытие</w:t>
            </w:r>
            <w:r w:rsidR="007311AC" w:rsidRPr="00562A61">
              <w:rPr>
                <w:iCs/>
                <w:spacing w:val="-4"/>
                <w:sz w:val="24"/>
              </w:rPr>
              <w:t xml:space="preserve"> </w:t>
            </w:r>
            <w:r w:rsidR="007311AC" w:rsidRPr="00562A61">
              <w:rPr>
                <w:iCs/>
                <w:spacing w:val="-2"/>
                <w:sz w:val="24"/>
              </w:rPr>
              <w:t>парашюта;</w:t>
            </w:r>
          </w:p>
          <w:p w14:paraId="7106335C" w14:textId="50132724" w:rsidR="007311AC" w:rsidRPr="00562A61" w:rsidRDefault="00562A61" w:rsidP="007311AC">
            <w:pPr>
              <w:rPr>
                <w:iCs/>
                <w:spacing w:val="-2"/>
                <w:sz w:val="24"/>
              </w:rPr>
            </w:pPr>
            <w:r w:rsidRPr="00562A61">
              <w:rPr>
                <w:iCs/>
                <w:sz w:val="24"/>
              </w:rPr>
              <w:t>Б.</w:t>
            </w:r>
            <w:r w:rsidR="0088213D" w:rsidRPr="00562A61">
              <w:rPr>
                <w:iCs/>
                <w:sz w:val="24"/>
              </w:rPr>
              <w:t xml:space="preserve"> в</w:t>
            </w:r>
            <w:r w:rsidR="0088213D" w:rsidRPr="00562A61">
              <w:rPr>
                <w:iCs/>
                <w:spacing w:val="-3"/>
                <w:sz w:val="24"/>
              </w:rPr>
              <w:t xml:space="preserve"> </w:t>
            </w:r>
            <w:r w:rsidR="0088213D" w:rsidRPr="00562A61">
              <w:rPr>
                <w:iCs/>
                <w:sz w:val="24"/>
              </w:rPr>
              <w:t>подъёме</w:t>
            </w:r>
            <w:r w:rsidR="0088213D" w:rsidRPr="00562A61">
              <w:rPr>
                <w:iCs/>
                <w:spacing w:val="1"/>
                <w:sz w:val="24"/>
              </w:rPr>
              <w:t xml:space="preserve"> </w:t>
            </w:r>
            <w:r w:rsidR="0088213D" w:rsidRPr="00562A61">
              <w:rPr>
                <w:iCs/>
                <w:sz w:val="24"/>
              </w:rPr>
              <w:t>на</w:t>
            </w:r>
            <w:r w:rsidR="0088213D" w:rsidRPr="00562A61">
              <w:rPr>
                <w:iCs/>
                <w:spacing w:val="-1"/>
                <w:sz w:val="24"/>
              </w:rPr>
              <w:t xml:space="preserve"> </w:t>
            </w:r>
            <w:r w:rsidR="0088213D" w:rsidRPr="00562A61">
              <w:rPr>
                <w:iCs/>
                <w:sz w:val="24"/>
              </w:rPr>
              <w:t>большую</w:t>
            </w:r>
            <w:r w:rsidR="0088213D" w:rsidRPr="00562A61">
              <w:rPr>
                <w:iCs/>
                <w:spacing w:val="-2"/>
                <w:sz w:val="24"/>
              </w:rPr>
              <w:t xml:space="preserve"> </w:t>
            </w:r>
            <w:r w:rsidR="0088213D" w:rsidRPr="00562A61">
              <w:rPr>
                <w:iCs/>
                <w:sz w:val="24"/>
              </w:rPr>
              <w:t>высоту</w:t>
            </w:r>
            <w:r w:rsidR="0088213D" w:rsidRPr="00562A61">
              <w:rPr>
                <w:iCs/>
                <w:spacing w:val="-8"/>
                <w:sz w:val="24"/>
              </w:rPr>
              <w:t xml:space="preserve"> </w:t>
            </w:r>
            <w:r w:rsidR="0088213D" w:rsidRPr="00562A61">
              <w:rPr>
                <w:iCs/>
                <w:sz w:val="24"/>
              </w:rPr>
              <w:t>без</w:t>
            </w:r>
            <w:r w:rsidR="0088213D" w:rsidRPr="00562A61">
              <w:rPr>
                <w:iCs/>
                <w:spacing w:val="1"/>
                <w:sz w:val="24"/>
              </w:rPr>
              <w:t xml:space="preserve"> </w:t>
            </w:r>
            <w:r w:rsidR="0088213D" w:rsidRPr="00562A61">
              <w:rPr>
                <w:iCs/>
                <w:spacing w:val="-2"/>
                <w:sz w:val="24"/>
              </w:rPr>
              <w:t>страховки;</w:t>
            </w:r>
          </w:p>
          <w:p w14:paraId="17C7B948" w14:textId="5C13B304" w:rsidR="00F4662B" w:rsidRPr="00562A61" w:rsidRDefault="00562A61" w:rsidP="00F4662B">
            <w:pPr>
              <w:pStyle w:val="TableParagraph"/>
              <w:spacing w:line="268" w:lineRule="exact"/>
              <w:rPr>
                <w:iCs/>
                <w:sz w:val="24"/>
              </w:rPr>
            </w:pPr>
            <w:r w:rsidRPr="00562A61">
              <w:rPr>
                <w:iCs/>
                <w:spacing w:val="-6"/>
                <w:sz w:val="24"/>
              </w:rPr>
              <w:t>В.</w:t>
            </w:r>
            <w:r w:rsidR="00F4662B" w:rsidRPr="00562A61">
              <w:rPr>
                <w:iCs/>
                <w:spacing w:val="-6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в</w:t>
            </w:r>
            <w:r w:rsidR="00F4662B" w:rsidRPr="00562A61">
              <w:rPr>
                <w:iCs/>
                <w:spacing w:val="-3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погружении</w:t>
            </w:r>
            <w:r w:rsidR="00F4662B" w:rsidRPr="00562A61">
              <w:rPr>
                <w:iCs/>
                <w:spacing w:val="-2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в</w:t>
            </w:r>
            <w:r w:rsidR="00F4662B" w:rsidRPr="00562A61">
              <w:rPr>
                <w:iCs/>
                <w:spacing w:val="-6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затопленную</w:t>
            </w:r>
            <w:r w:rsidR="00F4662B" w:rsidRPr="00562A61">
              <w:rPr>
                <w:iCs/>
                <w:spacing w:val="-4"/>
                <w:sz w:val="24"/>
              </w:rPr>
              <w:t xml:space="preserve"> </w:t>
            </w:r>
            <w:r w:rsidR="00F4662B" w:rsidRPr="00562A61">
              <w:rPr>
                <w:iCs/>
                <w:spacing w:val="-2"/>
                <w:sz w:val="24"/>
              </w:rPr>
              <w:t>пещеру;</w:t>
            </w:r>
          </w:p>
          <w:p w14:paraId="53D91942" w14:textId="24240B4E" w:rsidR="0088213D" w:rsidRPr="00562A61" w:rsidRDefault="00562A61" w:rsidP="00F4662B">
            <w:pPr>
              <w:rPr>
                <w:b/>
                <w:iCs/>
                <w:sz w:val="24"/>
                <w:szCs w:val="24"/>
              </w:rPr>
            </w:pPr>
            <w:r w:rsidRPr="00562A61">
              <w:rPr>
                <w:iCs/>
                <w:spacing w:val="-2"/>
                <w:sz w:val="24"/>
              </w:rPr>
              <w:t>Г.</w:t>
            </w:r>
            <w:r w:rsidR="00F4662B" w:rsidRPr="00562A61">
              <w:rPr>
                <w:iCs/>
                <w:spacing w:val="-2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в</w:t>
            </w:r>
            <w:r w:rsidR="00F4662B" w:rsidRPr="00562A61">
              <w:rPr>
                <w:iCs/>
                <w:spacing w:val="2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сложных</w:t>
            </w:r>
            <w:r w:rsidR="00F4662B" w:rsidRPr="00562A61">
              <w:rPr>
                <w:iCs/>
                <w:spacing w:val="-4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и</w:t>
            </w:r>
            <w:r w:rsidR="00F4662B" w:rsidRPr="00562A61">
              <w:rPr>
                <w:iCs/>
                <w:spacing w:val="-3"/>
                <w:sz w:val="24"/>
              </w:rPr>
              <w:t xml:space="preserve"> </w:t>
            </w:r>
            <w:r w:rsidR="00F4662B" w:rsidRPr="00562A61">
              <w:rPr>
                <w:iCs/>
                <w:sz w:val="24"/>
              </w:rPr>
              <w:t>опасных</w:t>
            </w:r>
            <w:r w:rsidR="00F4662B" w:rsidRPr="00562A61">
              <w:rPr>
                <w:iCs/>
                <w:spacing w:val="-3"/>
                <w:sz w:val="24"/>
              </w:rPr>
              <w:t xml:space="preserve"> </w:t>
            </w:r>
            <w:r w:rsidR="00F4662B" w:rsidRPr="00562A61">
              <w:rPr>
                <w:iCs/>
                <w:spacing w:val="-2"/>
                <w:sz w:val="24"/>
              </w:rPr>
              <w:t>трюках.</w:t>
            </w:r>
          </w:p>
        </w:tc>
      </w:tr>
      <w:tr w:rsidR="00A03228" w14:paraId="53D91948" w14:textId="77777777" w:rsidTr="00BF47FF">
        <w:tc>
          <w:tcPr>
            <w:tcW w:w="959" w:type="dxa"/>
          </w:tcPr>
          <w:p w14:paraId="53D91944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32622D22" w14:textId="48A617DD" w:rsidR="00C4127C" w:rsidRPr="00562A61" w:rsidRDefault="00C4127C" w:rsidP="00562A61">
            <w:pPr>
              <w:pStyle w:val="TableParagraph"/>
              <w:rPr>
                <w:b/>
                <w:iCs/>
                <w:sz w:val="24"/>
              </w:rPr>
            </w:pPr>
            <w:r w:rsidRPr="00562A61">
              <w:rPr>
                <w:b/>
                <w:iCs/>
                <w:sz w:val="24"/>
              </w:rPr>
              <w:t>При</w:t>
            </w:r>
            <w:r w:rsidRPr="00562A61">
              <w:rPr>
                <w:b/>
                <w:iCs/>
                <w:spacing w:val="-6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запуске</w:t>
            </w:r>
            <w:r w:rsidRPr="00562A61">
              <w:rPr>
                <w:b/>
                <w:iCs/>
                <w:spacing w:val="-8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бумажных</w:t>
            </w:r>
            <w:r w:rsidRPr="00562A61">
              <w:rPr>
                <w:b/>
                <w:iCs/>
                <w:spacing w:val="-7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фонариков,</w:t>
            </w:r>
            <w:r w:rsidRPr="00562A61">
              <w:rPr>
                <w:b/>
                <w:iCs/>
                <w:spacing w:val="-5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натянутых</w:t>
            </w:r>
            <w:r w:rsidRPr="00562A61">
              <w:rPr>
                <w:b/>
                <w:iCs/>
                <w:spacing w:val="-7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на</w:t>
            </w:r>
            <w:r w:rsidRPr="00562A61">
              <w:rPr>
                <w:b/>
                <w:iCs/>
                <w:spacing w:val="-11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деревянный каркас, в нижней части которых закрепляется горелка,</w:t>
            </w:r>
          </w:p>
          <w:p w14:paraId="371B70C0" w14:textId="149A6136" w:rsidR="00C4127C" w:rsidRPr="005F3BE3" w:rsidRDefault="00C4127C" w:rsidP="005F3BE3">
            <w:pPr>
              <w:pStyle w:val="TableParagraph"/>
              <w:rPr>
                <w:b/>
                <w:iCs/>
                <w:sz w:val="24"/>
              </w:rPr>
            </w:pPr>
            <w:r w:rsidRPr="00562A61">
              <w:rPr>
                <w:b/>
                <w:iCs/>
                <w:sz w:val="24"/>
              </w:rPr>
              <w:t>расстояние</w:t>
            </w:r>
            <w:r w:rsidRPr="00562A61">
              <w:rPr>
                <w:b/>
                <w:iCs/>
                <w:spacing w:val="-5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до</w:t>
            </w:r>
            <w:r w:rsidRPr="00562A61">
              <w:rPr>
                <w:b/>
                <w:iCs/>
                <w:spacing w:val="-1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леса</w:t>
            </w:r>
            <w:r w:rsidRPr="00562A61">
              <w:rPr>
                <w:b/>
                <w:iCs/>
                <w:spacing w:val="2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должно</w:t>
            </w:r>
            <w:r w:rsidRPr="00562A61">
              <w:rPr>
                <w:b/>
                <w:iCs/>
                <w:spacing w:val="-4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быть</w:t>
            </w:r>
            <w:r w:rsidRPr="00562A61">
              <w:rPr>
                <w:b/>
                <w:iCs/>
                <w:spacing w:val="-2"/>
                <w:sz w:val="24"/>
              </w:rPr>
              <w:t xml:space="preserve"> </w:t>
            </w:r>
            <w:r w:rsidRPr="00562A61">
              <w:rPr>
                <w:b/>
                <w:iCs/>
                <w:sz w:val="24"/>
              </w:rPr>
              <w:t>не</w:t>
            </w:r>
            <w:r w:rsidRPr="00562A61">
              <w:rPr>
                <w:b/>
                <w:iCs/>
                <w:spacing w:val="1"/>
                <w:sz w:val="24"/>
              </w:rPr>
              <w:t xml:space="preserve"> </w:t>
            </w:r>
            <w:r w:rsidRPr="00562A61">
              <w:rPr>
                <w:b/>
                <w:iCs/>
                <w:spacing w:val="-2"/>
                <w:sz w:val="24"/>
              </w:rPr>
              <w:t>менее…</w:t>
            </w:r>
            <w:r w:rsidR="005F3BE3">
              <w:rPr>
                <w:b/>
                <w:iCs/>
                <w:spacing w:val="-2"/>
                <w:sz w:val="24"/>
              </w:rPr>
              <w:t xml:space="preserve">                                                              </w:t>
            </w:r>
            <w:r w:rsidR="00562A61" w:rsidRPr="005F3BE3">
              <w:rPr>
                <w:spacing w:val="2"/>
                <w:sz w:val="24"/>
              </w:rPr>
              <w:t>А.</w:t>
            </w:r>
            <w:r w:rsidRPr="005F3BE3">
              <w:rPr>
                <w:spacing w:val="2"/>
                <w:sz w:val="24"/>
              </w:rPr>
              <w:t xml:space="preserve"> </w:t>
            </w:r>
            <w:r w:rsidRPr="005F3BE3">
              <w:rPr>
                <w:sz w:val="24"/>
              </w:rPr>
              <w:t>200</w:t>
            </w:r>
            <w:r w:rsidRPr="005F3BE3">
              <w:rPr>
                <w:spacing w:val="-3"/>
                <w:sz w:val="24"/>
              </w:rPr>
              <w:t xml:space="preserve"> </w:t>
            </w:r>
            <w:r w:rsidRPr="005F3BE3">
              <w:rPr>
                <w:spacing w:val="-5"/>
                <w:sz w:val="24"/>
              </w:rPr>
              <w:t>м;</w:t>
            </w:r>
          </w:p>
          <w:p w14:paraId="38A70D57" w14:textId="030B97BA" w:rsidR="00A03228" w:rsidRPr="005F3BE3" w:rsidRDefault="00562A61" w:rsidP="00C4127C">
            <w:pPr>
              <w:rPr>
                <w:spacing w:val="-5"/>
                <w:sz w:val="24"/>
              </w:rPr>
            </w:pPr>
            <w:r w:rsidRPr="005F3BE3">
              <w:rPr>
                <w:spacing w:val="1"/>
                <w:sz w:val="24"/>
              </w:rPr>
              <w:t>Б.</w:t>
            </w:r>
            <w:r w:rsidR="00C4127C" w:rsidRPr="005F3BE3">
              <w:rPr>
                <w:spacing w:val="1"/>
                <w:sz w:val="24"/>
              </w:rPr>
              <w:t xml:space="preserve"> </w:t>
            </w:r>
            <w:r w:rsidR="00C4127C" w:rsidRPr="005F3BE3">
              <w:rPr>
                <w:sz w:val="24"/>
              </w:rPr>
              <w:t>85</w:t>
            </w:r>
            <w:r w:rsidR="00C4127C" w:rsidRPr="005F3BE3">
              <w:rPr>
                <w:spacing w:val="1"/>
                <w:sz w:val="24"/>
              </w:rPr>
              <w:t xml:space="preserve"> </w:t>
            </w:r>
            <w:r w:rsidR="00C4127C" w:rsidRPr="005F3BE3">
              <w:rPr>
                <w:spacing w:val="-5"/>
                <w:sz w:val="24"/>
              </w:rPr>
              <w:t>м;</w:t>
            </w:r>
          </w:p>
          <w:p w14:paraId="3EEE4E71" w14:textId="77777777" w:rsidR="00C4127C" w:rsidRPr="005F3BE3" w:rsidRDefault="005F3BE3" w:rsidP="00C4127C">
            <w:pPr>
              <w:rPr>
                <w:spacing w:val="-5"/>
                <w:sz w:val="24"/>
              </w:rPr>
            </w:pPr>
            <w:r w:rsidRPr="005F3BE3">
              <w:rPr>
                <w:spacing w:val="3"/>
                <w:sz w:val="24"/>
              </w:rPr>
              <w:t>В.</w:t>
            </w:r>
            <w:r w:rsidR="00584109" w:rsidRPr="005F3BE3">
              <w:rPr>
                <w:spacing w:val="3"/>
                <w:sz w:val="24"/>
              </w:rPr>
              <w:t xml:space="preserve"> </w:t>
            </w:r>
            <w:r w:rsidR="00584109" w:rsidRPr="005F3BE3">
              <w:rPr>
                <w:sz w:val="24"/>
              </w:rPr>
              <w:t>100</w:t>
            </w:r>
            <w:r w:rsidR="00584109" w:rsidRPr="005F3BE3">
              <w:rPr>
                <w:spacing w:val="-2"/>
                <w:sz w:val="24"/>
              </w:rPr>
              <w:t xml:space="preserve"> </w:t>
            </w:r>
            <w:r w:rsidR="00584109" w:rsidRPr="005F3BE3">
              <w:rPr>
                <w:spacing w:val="-5"/>
                <w:sz w:val="24"/>
              </w:rPr>
              <w:t>м;</w:t>
            </w:r>
          </w:p>
          <w:p w14:paraId="53D91947" w14:textId="01900E77" w:rsidR="005F3BE3" w:rsidRPr="00961357" w:rsidRDefault="005F3BE3" w:rsidP="00C4127C">
            <w:pPr>
              <w:rPr>
                <w:sz w:val="24"/>
                <w:szCs w:val="24"/>
              </w:rPr>
            </w:pPr>
            <w:r w:rsidRPr="005F3BE3">
              <w:rPr>
                <w:spacing w:val="-5"/>
                <w:sz w:val="24"/>
                <w:szCs w:val="24"/>
              </w:rPr>
              <w:t>Г.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5F3BE3">
              <w:rPr>
                <w:spacing w:val="-5"/>
                <w:sz w:val="24"/>
                <w:szCs w:val="24"/>
              </w:rPr>
              <w:t>120 м.</w:t>
            </w:r>
          </w:p>
        </w:tc>
      </w:tr>
      <w:tr w:rsidR="00A03228" w14:paraId="53D9194E" w14:textId="77777777" w:rsidTr="001F308D">
        <w:tc>
          <w:tcPr>
            <w:tcW w:w="959" w:type="dxa"/>
          </w:tcPr>
          <w:p w14:paraId="53D91949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00BD4832" w14:textId="77777777" w:rsidR="005F6701" w:rsidRPr="005F3BE3" w:rsidRDefault="00B65F51" w:rsidP="005F3BE3">
            <w:pPr>
              <w:pStyle w:val="ad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5F6701" w:rsidRPr="005F3BE3">
              <w:rPr>
                <w:b/>
                <w:bCs/>
                <w:sz w:val="24"/>
                <w:szCs w:val="24"/>
              </w:rPr>
              <w:t>Направление</w:t>
            </w:r>
            <w:r w:rsidR="005F6701" w:rsidRPr="005F3BE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F6701" w:rsidRPr="005F3BE3">
              <w:rPr>
                <w:b/>
                <w:bCs/>
                <w:sz w:val="24"/>
                <w:szCs w:val="24"/>
              </w:rPr>
              <w:t>движения</w:t>
            </w:r>
            <w:r w:rsidR="005F6701" w:rsidRPr="005F3BE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F6701" w:rsidRPr="005F3BE3">
              <w:rPr>
                <w:b/>
                <w:bCs/>
                <w:sz w:val="24"/>
                <w:szCs w:val="24"/>
              </w:rPr>
              <w:t>пешеход по</w:t>
            </w:r>
            <w:r w:rsidR="005F6701" w:rsidRPr="005F3BE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5F6701" w:rsidRPr="005F3BE3">
              <w:rPr>
                <w:b/>
                <w:bCs/>
                <w:sz w:val="24"/>
                <w:szCs w:val="24"/>
              </w:rPr>
              <w:t>обочине</w:t>
            </w:r>
            <w:r w:rsidR="005F6701" w:rsidRPr="005F3BE3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5F6701" w:rsidRPr="005F3BE3">
              <w:rPr>
                <w:b/>
                <w:bCs/>
                <w:sz w:val="24"/>
                <w:szCs w:val="24"/>
              </w:rPr>
              <w:t>в</w:t>
            </w:r>
            <w:r w:rsidR="005F6701" w:rsidRPr="005F3BE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5F6701" w:rsidRPr="005F3BE3">
              <w:rPr>
                <w:b/>
                <w:bCs/>
                <w:sz w:val="24"/>
                <w:szCs w:val="24"/>
              </w:rPr>
              <w:t>случае</w:t>
            </w:r>
            <w:r w:rsidR="005F6701" w:rsidRPr="005F3BE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5F6701" w:rsidRPr="005F3BE3">
              <w:rPr>
                <w:b/>
                <w:bCs/>
                <w:spacing w:val="-2"/>
                <w:sz w:val="24"/>
                <w:szCs w:val="24"/>
              </w:rPr>
              <w:t>отсутствия</w:t>
            </w:r>
          </w:p>
          <w:p w14:paraId="7887475B" w14:textId="77777777" w:rsidR="005F6701" w:rsidRPr="005F3BE3" w:rsidRDefault="005F6701" w:rsidP="005F3BE3">
            <w:pPr>
              <w:pStyle w:val="ad"/>
              <w:rPr>
                <w:b/>
                <w:bCs/>
                <w:sz w:val="24"/>
                <w:szCs w:val="24"/>
              </w:rPr>
            </w:pPr>
            <w:r w:rsidRPr="005F3BE3">
              <w:rPr>
                <w:b/>
                <w:bCs/>
                <w:sz w:val="24"/>
                <w:szCs w:val="24"/>
              </w:rPr>
              <w:t>пешеходных</w:t>
            </w:r>
            <w:r w:rsidRPr="005F3BE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F3BE3">
              <w:rPr>
                <w:b/>
                <w:bCs/>
                <w:sz w:val="24"/>
                <w:szCs w:val="24"/>
              </w:rPr>
              <w:t>дорожек</w:t>
            </w:r>
            <w:r w:rsidRPr="005F3BE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F3BE3">
              <w:rPr>
                <w:b/>
                <w:bCs/>
                <w:sz w:val="24"/>
                <w:szCs w:val="24"/>
              </w:rPr>
              <w:t>и</w:t>
            </w:r>
            <w:r w:rsidRPr="005F3BE3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F3BE3">
              <w:rPr>
                <w:b/>
                <w:bCs/>
                <w:spacing w:val="-2"/>
                <w:sz w:val="24"/>
                <w:szCs w:val="24"/>
              </w:rPr>
              <w:t>тротуаров:</w:t>
            </w:r>
          </w:p>
          <w:p w14:paraId="78C959CE" w14:textId="4AAE7785" w:rsidR="005F6701" w:rsidRPr="005F3BE3" w:rsidRDefault="005F3BE3" w:rsidP="005F6701">
            <w:pPr>
              <w:pStyle w:val="TableParagraph"/>
              <w:spacing w:before="15"/>
              <w:rPr>
                <w:sz w:val="24"/>
              </w:rPr>
            </w:pPr>
            <w:r>
              <w:rPr>
                <w:spacing w:val="1"/>
                <w:sz w:val="24"/>
              </w:rPr>
              <w:t>А.</w:t>
            </w:r>
            <w:r w:rsidR="005F6701" w:rsidRPr="005F3BE3">
              <w:rPr>
                <w:spacing w:val="1"/>
                <w:sz w:val="24"/>
              </w:rPr>
              <w:t xml:space="preserve"> </w:t>
            </w:r>
            <w:r w:rsidR="005F6701" w:rsidRPr="005F3BE3">
              <w:rPr>
                <w:sz w:val="24"/>
              </w:rPr>
              <w:t>навстречу</w:t>
            </w:r>
            <w:r w:rsidR="005F6701" w:rsidRPr="005F3BE3">
              <w:rPr>
                <w:spacing w:val="-10"/>
                <w:sz w:val="24"/>
              </w:rPr>
              <w:t xml:space="preserve"> </w:t>
            </w:r>
            <w:r w:rsidR="005F6701" w:rsidRPr="005F3BE3">
              <w:rPr>
                <w:sz w:val="24"/>
              </w:rPr>
              <w:t>движению</w:t>
            </w:r>
            <w:r w:rsidR="005F6701" w:rsidRPr="005F3BE3">
              <w:rPr>
                <w:spacing w:val="-1"/>
                <w:sz w:val="24"/>
              </w:rPr>
              <w:t xml:space="preserve"> </w:t>
            </w:r>
            <w:r w:rsidR="005F6701" w:rsidRPr="005F3BE3">
              <w:rPr>
                <w:spacing w:val="-2"/>
                <w:sz w:val="24"/>
              </w:rPr>
              <w:t>транспорта;</w:t>
            </w:r>
          </w:p>
          <w:p w14:paraId="5F8720DB" w14:textId="39C1FED6" w:rsidR="005F6701" w:rsidRPr="005F3BE3" w:rsidRDefault="005F3BE3" w:rsidP="005F67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Б. </w:t>
            </w:r>
            <w:r w:rsidR="005F6701" w:rsidRPr="005F3BE3">
              <w:rPr>
                <w:spacing w:val="-4"/>
                <w:sz w:val="24"/>
              </w:rPr>
              <w:t xml:space="preserve"> </w:t>
            </w:r>
            <w:r w:rsidR="005F6701" w:rsidRPr="005F3BE3">
              <w:rPr>
                <w:sz w:val="24"/>
              </w:rPr>
              <w:t>параллельно движению</w:t>
            </w:r>
            <w:r w:rsidR="005F6701" w:rsidRPr="005F3BE3">
              <w:rPr>
                <w:spacing w:val="-6"/>
                <w:sz w:val="24"/>
              </w:rPr>
              <w:t xml:space="preserve"> </w:t>
            </w:r>
            <w:r w:rsidR="005F6701" w:rsidRPr="005F3BE3">
              <w:rPr>
                <w:spacing w:val="-2"/>
                <w:sz w:val="24"/>
              </w:rPr>
              <w:t>транспорта;</w:t>
            </w:r>
          </w:p>
          <w:p w14:paraId="53D9194D" w14:textId="65121613" w:rsidR="00A03228" w:rsidRPr="00961357" w:rsidRDefault="005F3BE3" w:rsidP="005F670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В. </w:t>
            </w:r>
            <w:r w:rsidR="005F6701" w:rsidRPr="005F3BE3">
              <w:rPr>
                <w:sz w:val="24"/>
              </w:rPr>
              <w:t xml:space="preserve"> по ходу</w:t>
            </w:r>
            <w:r w:rsidR="005F6701" w:rsidRPr="005F3BE3">
              <w:rPr>
                <w:spacing w:val="-10"/>
                <w:sz w:val="24"/>
              </w:rPr>
              <w:t xml:space="preserve"> </w:t>
            </w:r>
            <w:r w:rsidR="005F6701" w:rsidRPr="005F3BE3">
              <w:rPr>
                <w:sz w:val="24"/>
              </w:rPr>
              <w:t xml:space="preserve">движения </w:t>
            </w:r>
            <w:r w:rsidR="005F6701" w:rsidRPr="005F3BE3">
              <w:rPr>
                <w:spacing w:val="-2"/>
                <w:sz w:val="24"/>
              </w:rPr>
              <w:t>транспорта.</w:t>
            </w:r>
          </w:p>
        </w:tc>
      </w:tr>
      <w:tr w:rsidR="00A03228" w14:paraId="53D91954" w14:textId="77777777" w:rsidTr="00273AE6">
        <w:tc>
          <w:tcPr>
            <w:tcW w:w="959" w:type="dxa"/>
          </w:tcPr>
          <w:p w14:paraId="53D9194F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4E28C8B5" w14:textId="77777777" w:rsidR="00006B3D" w:rsidRPr="00595BA8" w:rsidRDefault="00B65F51" w:rsidP="00006B3D">
            <w:pPr>
              <w:shd w:val="clear" w:color="auto" w:fill="FFFFFF"/>
              <w:rPr>
                <w:rStyle w:val="af"/>
              </w:rPr>
            </w:pPr>
            <w:r>
              <w:rPr>
                <w:color w:val="111111"/>
              </w:rPr>
              <w:t xml:space="preserve"> </w:t>
            </w:r>
            <w:r w:rsidR="00006B3D" w:rsidRPr="00595BA8">
              <w:rPr>
                <w:rStyle w:val="af"/>
              </w:rPr>
              <w:t>Количественные нормы загрязняющих атмосферу, почву и воду химических веществ носят название:</w:t>
            </w:r>
          </w:p>
          <w:p w14:paraId="0DA8B29B" w14:textId="4F092B9D" w:rsidR="00006B3D" w:rsidRPr="005F3BE3" w:rsidRDefault="005F3BE3" w:rsidP="00006B3D">
            <w:pPr>
              <w:shd w:val="clear" w:color="auto" w:fill="FFFFFF"/>
              <w:rPr>
                <w:rStyle w:val="af"/>
                <w:b w:val="0"/>
                <w:bCs w:val="0"/>
              </w:rPr>
            </w:pPr>
            <w:r>
              <w:rPr>
                <w:rStyle w:val="af"/>
                <w:b w:val="0"/>
                <w:bCs w:val="0"/>
              </w:rPr>
              <w:t xml:space="preserve">А. </w:t>
            </w:r>
            <w:r w:rsidR="00006B3D" w:rsidRPr="005F3BE3">
              <w:rPr>
                <w:rStyle w:val="af"/>
                <w:b w:val="0"/>
                <w:bCs w:val="0"/>
              </w:rPr>
              <w:t xml:space="preserve"> предельно допустимые низкие концентрации;</w:t>
            </w:r>
          </w:p>
          <w:p w14:paraId="1BD89889" w14:textId="1E60C9BD" w:rsidR="00006B3D" w:rsidRPr="005F3BE3" w:rsidRDefault="005F3BE3" w:rsidP="00006B3D">
            <w:pPr>
              <w:shd w:val="clear" w:color="auto" w:fill="FFFFFF"/>
              <w:rPr>
                <w:rStyle w:val="af"/>
                <w:b w:val="0"/>
                <w:bCs w:val="0"/>
              </w:rPr>
            </w:pPr>
            <w:r>
              <w:rPr>
                <w:rStyle w:val="af"/>
                <w:b w:val="0"/>
                <w:bCs w:val="0"/>
              </w:rPr>
              <w:t xml:space="preserve">Б. </w:t>
            </w:r>
            <w:r w:rsidR="00006B3D" w:rsidRPr="005F3BE3">
              <w:rPr>
                <w:rStyle w:val="af"/>
                <w:b w:val="0"/>
                <w:bCs w:val="0"/>
              </w:rPr>
              <w:t xml:space="preserve"> предельно допустимые нормы количества;</w:t>
            </w:r>
          </w:p>
          <w:p w14:paraId="5F608A66" w14:textId="35C53DD7" w:rsidR="00006B3D" w:rsidRPr="005F3BE3" w:rsidRDefault="005F3BE3" w:rsidP="00006B3D">
            <w:pPr>
              <w:shd w:val="clear" w:color="auto" w:fill="FFFFFF"/>
              <w:rPr>
                <w:rStyle w:val="af"/>
                <w:b w:val="0"/>
                <w:bCs w:val="0"/>
              </w:rPr>
            </w:pPr>
            <w:r>
              <w:rPr>
                <w:rStyle w:val="af"/>
                <w:b w:val="0"/>
                <w:bCs w:val="0"/>
              </w:rPr>
              <w:t xml:space="preserve">В. </w:t>
            </w:r>
            <w:r w:rsidR="00006B3D" w:rsidRPr="005F3BE3">
              <w:rPr>
                <w:rStyle w:val="af"/>
                <w:b w:val="0"/>
                <w:bCs w:val="0"/>
              </w:rPr>
              <w:t xml:space="preserve"> предельно допустимые нормы качества;</w:t>
            </w:r>
          </w:p>
          <w:p w14:paraId="53D91953" w14:textId="13320541" w:rsidR="00A03228" w:rsidRPr="00961357" w:rsidRDefault="005F3BE3" w:rsidP="00006B3D">
            <w:pPr>
              <w:rPr>
                <w:sz w:val="24"/>
                <w:szCs w:val="24"/>
              </w:rPr>
            </w:pPr>
            <w:r>
              <w:rPr>
                <w:rStyle w:val="af"/>
                <w:b w:val="0"/>
                <w:bCs w:val="0"/>
              </w:rPr>
              <w:t xml:space="preserve">Г. </w:t>
            </w:r>
            <w:r w:rsidR="00006B3D" w:rsidRPr="005F3BE3">
              <w:rPr>
                <w:rStyle w:val="af"/>
                <w:b w:val="0"/>
                <w:bCs w:val="0"/>
              </w:rPr>
              <w:t xml:space="preserve"> предельно допустимые нормы концентрации.</w:t>
            </w:r>
          </w:p>
        </w:tc>
      </w:tr>
      <w:tr w:rsidR="00A03228" w14:paraId="53D9195A" w14:textId="77777777" w:rsidTr="00100CE5">
        <w:tc>
          <w:tcPr>
            <w:tcW w:w="959" w:type="dxa"/>
          </w:tcPr>
          <w:p w14:paraId="53D91955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29002109" w14:textId="31362680" w:rsidR="00C43053" w:rsidRPr="00595BA8" w:rsidRDefault="00C43053" w:rsidP="00C43053">
            <w:pPr>
              <w:shd w:val="clear" w:color="auto" w:fill="FFFFFF"/>
              <w:rPr>
                <w:rStyle w:val="af"/>
              </w:rPr>
            </w:pPr>
            <w:r w:rsidRPr="00595BA8">
              <w:rPr>
                <w:rStyle w:val="af"/>
              </w:rPr>
              <w:t>Подручными средствами при оказании первой помощи являются:</w:t>
            </w:r>
          </w:p>
          <w:p w14:paraId="05002373" w14:textId="6DFB3228" w:rsidR="00C43053" w:rsidRPr="005F3BE3" w:rsidRDefault="005F3BE3" w:rsidP="00C43053">
            <w:pPr>
              <w:shd w:val="clear" w:color="auto" w:fill="FFFFFF"/>
              <w:rPr>
                <w:rStyle w:val="af"/>
                <w:b w:val="0"/>
                <w:bCs w:val="0"/>
              </w:rPr>
            </w:pPr>
            <w:r>
              <w:rPr>
                <w:rStyle w:val="af"/>
                <w:b w:val="0"/>
                <w:bCs w:val="0"/>
              </w:rPr>
              <w:t xml:space="preserve">А. </w:t>
            </w:r>
            <w:r w:rsidR="00C43053" w:rsidRPr="005F3BE3">
              <w:rPr>
                <w:rStyle w:val="af"/>
                <w:b w:val="0"/>
                <w:bCs w:val="0"/>
              </w:rPr>
              <w:t xml:space="preserve"> перевязочные пакеты, стерильные повязки;</w:t>
            </w:r>
          </w:p>
          <w:p w14:paraId="715CA9B2" w14:textId="5DDD38F9" w:rsidR="00C43053" w:rsidRPr="005F3BE3" w:rsidRDefault="005F3BE3" w:rsidP="00C43053">
            <w:pPr>
              <w:shd w:val="clear" w:color="auto" w:fill="FFFFFF"/>
              <w:rPr>
                <w:rStyle w:val="af"/>
                <w:b w:val="0"/>
                <w:bCs w:val="0"/>
              </w:rPr>
            </w:pPr>
            <w:r>
              <w:rPr>
                <w:rStyle w:val="af"/>
                <w:b w:val="0"/>
                <w:bCs w:val="0"/>
              </w:rPr>
              <w:t xml:space="preserve">Б. </w:t>
            </w:r>
            <w:r w:rsidR="00C43053" w:rsidRPr="005F3BE3">
              <w:rPr>
                <w:rStyle w:val="af"/>
                <w:b w:val="0"/>
                <w:bCs w:val="0"/>
              </w:rPr>
              <w:t xml:space="preserve"> кусок ткани, брючный ремень;</w:t>
            </w:r>
          </w:p>
          <w:p w14:paraId="0AE71757" w14:textId="0CBBDF99" w:rsidR="00C43053" w:rsidRPr="005F3BE3" w:rsidRDefault="005F3BE3" w:rsidP="00C43053">
            <w:pPr>
              <w:shd w:val="clear" w:color="auto" w:fill="FFFFFF"/>
              <w:rPr>
                <w:rStyle w:val="af"/>
                <w:b w:val="0"/>
                <w:bCs w:val="0"/>
              </w:rPr>
            </w:pPr>
            <w:r>
              <w:rPr>
                <w:rStyle w:val="af"/>
                <w:b w:val="0"/>
                <w:bCs w:val="0"/>
              </w:rPr>
              <w:t xml:space="preserve">В. </w:t>
            </w:r>
            <w:r w:rsidR="00C43053" w:rsidRPr="005F3BE3">
              <w:rPr>
                <w:rStyle w:val="af"/>
                <w:b w:val="0"/>
                <w:bCs w:val="0"/>
              </w:rPr>
              <w:t>фанерные и сетчатые шины;</w:t>
            </w:r>
          </w:p>
          <w:p w14:paraId="53D91959" w14:textId="5F82ED92" w:rsidR="00A03228" w:rsidRPr="00961357" w:rsidRDefault="005F3BE3" w:rsidP="00C43053">
            <w:pPr>
              <w:rPr>
                <w:sz w:val="24"/>
                <w:szCs w:val="24"/>
              </w:rPr>
            </w:pPr>
            <w:r>
              <w:rPr>
                <w:rStyle w:val="af"/>
                <w:b w:val="0"/>
                <w:bCs w:val="0"/>
              </w:rPr>
              <w:t>Г.</w:t>
            </w:r>
            <w:r w:rsidR="00C43053" w:rsidRPr="005F3BE3">
              <w:rPr>
                <w:rStyle w:val="af"/>
                <w:b w:val="0"/>
                <w:bCs w:val="0"/>
              </w:rPr>
              <w:t xml:space="preserve"> зелёнка или йод в бутилированной форме.</w:t>
            </w:r>
          </w:p>
        </w:tc>
      </w:tr>
      <w:tr w:rsidR="00A03228" w14:paraId="53D91961" w14:textId="77777777" w:rsidTr="00447BE7">
        <w:tc>
          <w:tcPr>
            <w:tcW w:w="959" w:type="dxa"/>
          </w:tcPr>
          <w:p w14:paraId="53D9195B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13F4E8BD" w14:textId="77777777" w:rsidR="006C29DF" w:rsidRPr="00595BA8" w:rsidRDefault="00B65F51" w:rsidP="006C29DF">
            <w:pPr>
              <w:shd w:val="clear" w:color="auto" w:fill="FFFFFF"/>
              <w:rPr>
                <w:rStyle w:val="af"/>
              </w:rPr>
            </w:pPr>
            <w:r>
              <w:rPr>
                <w:bCs/>
              </w:rPr>
              <w:t xml:space="preserve"> </w:t>
            </w:r>
            <w:r w:rsidR="006C29DF" w:rsidRPr="00595BA8">
              <w:rPr>
                <w:rStyle w:val="af"/>
              </w:rPr>
              <w:t>Разносторонний процесс человеческих условий для своего существования и развития – это?</w:t>
            </w:r>
          </w:p>
          <w:p w14:paraId="3591649E" w14:textId="3B6E5937" w:rsidR="006C29DF" w:rsidRPr="005F3BE3" w:rsidRDefault="005F3BE3" w:rsidP="006C29DF">
            <w:pPr>
              <w:shd w:val="clear" w:color="auto" w:fill="FFFFFF"/>
              <w:rPr>
                <w:rStyle w:val="af"/>
                <w:b w:val="0"/>
                <w:bCs w:val="0"/>
                <w:sz w:val="24"/>
                <w:szCs w:val="24"/>
              </w:rPr>
            </w:pPr>
            <w:r w:rsidRPr="005F3BE3">
              <w:rPr>
                <w:rStyle w:val="af"/>
                <w:b w:val="0"/>
                <w:bCs w:val="0"/>
                <w:sz w:val="24"/>
                <w:szCs w:val="24"/>
              </w:rPr>
              <w:t>А.</w:t>
            </w:r>
            <w:r w:rsidR="006C29DF" w:rsidRPr="005F3BE3">
              <w:rPr>
                <w:rStyle w:val="af"/>
                <w:b w:val="0"/>
                <w:bCs w:val="0"/>
                <w:sz w:val="24"/>
                <w:szCs w:val="24"/>
              </w:rPr>
              <w:t xml:space="preserve"> деятельность;</w:t>
            </w:r>
          </w:p>
          <w:p w14:paraId="25CDBF97" w14:textId="040E168E" w:rsidR="006C29DF" w:rsidRPr="005F3BE3" w:rsidRDefault="005F3BE3" w:rsidP="006C29DF">
            <w:pPr>
              <w:shd w:val="clear" w:color="auto" w:fill="FFFFFF"/>
              <w:rPr>
                <w:rStyle w:val="af"/>
                <w:b w:val="0"/>
                <w:bCs w:val="0"/>
                <w:sz w:val="24"/>
                <w:szCs w:val="24"/>
              </w:rPr>
            </w:pPr>
            <w:r w:rsidRPr="005F3BE3">
              <w:rPr>
                <w:rStyle w:val="af"/>
                <w:b w:val="0"/>
                <w:bCs w:val="0"/>
                <w:sz w:val="24"/>
                <w:szCs w:val="24"/>
              </w:rPr>
              <w:t xml:space="preserve">Б. </w:t>
            </w:r>
            <w:r w:rsidR="006C29DF" w:rsidRPr="005F3BE3">
              <w:rPr>
                <w:rStyle w:val="af"/>
                <w:b w:val="0"/>
                <w:bCs w:val="0"/>
                <w:sz w:val="24"/>
                <w:szCs w:val="24"/>
              </w:rPr>
              <w:t xml:space="preserve"> жизнедеятельность;</w:t>
            </w:r>
          </w:p>
          <w:p w14:paraId="613BD48D" w14:textId="170ED6C3" w:rsidR="006C29DF" w:rsidRPr="005F3BE3" w:rsidRDefault="005F3BE3" w:rsidP="006C29DF">
            <w:pPr>
              <w:shd w:val="clear" w:color="auto" w:fill="FFFFFF"/>
              <w:rPr>
                <w:rStyle w:val="af"/>
                <w:b w:val="0"/>
                <w:bCs w:val="0"/>
                <w:sz w:val="24"/>
                <w:szCs w:val="24"/>
              </w:rPr>
            </w:pPr>
            <w:r w:rsidRPr="005F3BE3">
              <w:rPr>
                <w:rStyle w:val="af"/>
                <w:b w:val="0"/>
                <w:bCs w:val="0"/>
                <w:sz w:val="24"/>
                <w:szCs w:val="24"/>
              </w:rPr>
              <w:t xml:space="preserve">В. </w:t>
            </w:r>
            <w:r w:rsidR="006C29DF" w:rsidRPr="005F3BE3">
              <w:rPr>
                <w:rStyle w:val="af"/>
                <w:b w:val="0"/>
                <w:bCs w:val="0"/>
                <w:sz w:val="24"/>
                <w:szCs w:val="24"/>
              </w:rPr>
              <w:t xml:space="preserve"> безопасность;</w:t>
            </w:r>
          </w:p>
          <w:p w14:paraId="53D91960" w14:textId="6FE4A591" w:rsidR="00A03228" w:rsidRPr="00961357" w:rsidRDefault="005F3BE3" w:rsidP="006C29D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F3BE3">
              <w:rPr>
                <w:rStyle w:val="af"/>
                <w:b w:val="0"/>
                <w:bCs w:val="0"/>
                <w:sz w:val="24"/>
                <w:szCs w:val="24"/>
              </w:rPr>
              <w:t xml:space="preserve">Г. </w:t>
            </w:r>
            <w:r w:rsidR="006C29DF" w:rsidRPr="005F3BE3">
              <w:rPr>
                <w:rStyle w:val="af"/>
                <w:b w:val="0"/>
                <w:bCs w:val="0"/>
                <w:sz w:val="24"/>
                <w:szCs w:val="24"/>
              </w:rPr>
              <w:t xml:space="preserve"> опасность.</w:t>
            </w:r>
          </w:p>
        </w:tc>
      </w:tr>
      <w:tr w:rsidR="00A03228" w14:paraId="53D91968" w14:textId="77777777" w:rsidTr="00CB2A1B">
        <w:tc>
          <w:tcPr>
            <w:tcW w:w="959" w:type="dxa"/>
          </w:tcPr>
          <w:p w14:paraId="53D91962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1CC2CE67" w14:textId="13C32DD7" w:rsidR="001B5F7E" w:rsidRPr="00595BA8" w:rsidRDefault="001B5F7E" w:rsidP="001B5F7E">
            <w:pPr>
              <w:shd w:val="clear" w:color="auto" w:fill="FFFFFF"/>
              <w:rPr>
                <w:rStyle w:val="af"/>
              </w:rPr>
            </w:pPr>
            <w:r w:rsidRPr="00595BA8">
              <w:rPr>
                <w:rStyle w:val="af"/>
              </w:rPr>
              <w:t>Что обязательно должно быть на каждом предмете бытовой химии?</w:t>
            </w:r>
          </w:p>
          <w:p w14:paraId="787503E5" w14:textId="17C25848" w:rsidR="001B5F7E" w:rsidRPr="00072A37" w:rsidRDefault="00072A37" w:rsidP="001B5F7E">
            <w:pPr>
              <w:shd w:val="clear" w:color="auto" w:fill="FFFFFF"/>
              <w:rPr>
                <w:rStyle w:val="af"/>
                <w:b w:val="0"/>
                <w:bCs w:val="0"/>
                <w:sz w:val="24"/>
                <w:szCs w:val="24"/>
              </w:rPr>
            </w:pPr>
            <w:r w:rsidRPr="00072A37">
              <w:rPr>
                <w:rStyle w:val="af"/>
                <w:b w:val="0"/>
                <w:bCs w:val="0"/>
                <w:sz w:val="24"/>
                <w:szCs w:val="24"/>
              </w:rPr>
              <w:lastRenderedPageBreak/>
              <w:t xml:space="preserve">А. </w:t>
            </w:r>
            <w:r w:rsidR="001B5F7E"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 красочно оформленный ярлычок;</w:t>
            </w:r>
          </w:p>
          <w:p w14:paraId="3C236BE1" w14:textId="3B720397" w:rsidR="001B5F7E" w:rsidRPr="00072A37" w:rsidRDefault="00072A37" w:rsidP="001B5F7E">
            <w:pPr>
              <w:shd w:val="clear" w:color="auto" w:fill="FFFFFF"/>
              <w:rPr>
                <w:rStyle w:val="af"/>
                <w:b w:val="0"/>
                <w:bCs w:val="0"/>
                <w:sz w:val="24"/>
                <w:szCs w:val="24"/>
              </w:rPr>
            </w:pPr>
            <w:r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Б. </w:t>
            </w:r>
            <w:r w:rsidR="001B5F7E"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 информационное письмо;</w:t>
            </w:r>
          </w:p>
          <w:p w14:paraId="35EE6663" w14:textId="1CE8105F" w:rsidR="001B5F7E" w:rsidRPr="00072A37" w:rsidRDefault="00072A37" w:rsidP="001B5F7E">
            <w:pPr>
              <w:shd w:val="clear" w:color="auto" w:fill="FFFFFF"/>
              <w:rPr>
                <w:rStyle w:val="af"/>
                <w:b w:val="0"/>
                <w:bCs w:val="0"/>
                <w:sz w:val="24"/>
                <w:szCs w:val="24"/>
              </w:rPr>
            </w:pPr>
            <w:r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В. </w:t>
            </w:r>
            <w:r w:rsidR="001B5F7E"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 товарный чек;</w:t>
            </w:r>
          </w:p>
          <w:p w14:paraId="53D91967" w14:textId="11C4A54C" w:rsidR="00A03228" w:rsidRPr="00961357" w:rsidRDefault="00072A37" w:rsidP="001B5F7E">
            <w:pPr>
              <w:shd w:val="clear" w:color="auto" w:fill="FFFFFF"/>
              <w:rPr>
                <w:sz w:val="24"/>
                <w:szCs w:val="24"/>
              </w:rPr>
            </w:pPr>
            <w:r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Г. </w:t>
            </w:r>
            <w:r w:rsidR="001B5F7E"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 </w:t>
            </w:r>
            <w:r w:rsidRPr="00072A37">
              <w:rPr>
                <w:rStyle w:val="af"/>
                <w:b w:val="0"/>
                <w:bCs w:val="0"/>
                <w:sz w:val="24"/>
                <w:szCs w:val="24"/>
              </w:rPr>
              <w:t>инструкция с</w:t>
            </w:r>
            <w:r w:rsidR="001B5F7E" w:rsidRPr="00072A37">
              <w:rPr>
                <w:rStyle w:val="af"/>
                <w:b w:val="0"/>
                <w:bCs w:val="0"/>
                <w:sz w:val="24"/>
                <w:szCs w:val="24"/>
              </w:rPr>
              <w:t xml:space="preserve"> описанием порядка и способа применения</w:t>
            </w:r>
          </w:p>
        </w:tc>
      </w:tr>
      <w:tr w:rsidR="00A03228" w14:paraId="53D9196E" w14:textId="77777777" w:rsidTr="000B05D1">
        <w:tc>
          <w:tcPr>
            <w:tcW w:w="959" w:type="dxa"/>
          </w:tcPr>
          <w:p w14:paraId="53D91969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363" w:type="dxa"/>
          </w:tcPr>
          <w:p w14:paraId="2EDD26E9" w14:textId="1A24E072" w:rsidR="00E05AFF" w:rsidRPr="00DA3015" w:rsidRDefault="00E05AFF" w:rsidP="00E05AFF">
            <w:pPr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DA3015">
              <w:rPr>
                <w:rStyle w:val="af"/>
                <w:sz w:val="24"/>
                <w:szCs w:val="24"/>
              </w:rPr>
              <w:t>Существуют следующие группы дорожных знаков (найдите ошибку):</w:t>
            </w:r>
          </w:p>
          <w:p w14:paraId="752A7688" w14:textId="021444EE" w:rsidR="00E05AFF" w:rsidRPr="00DA3015" w:rsidRDefault="00072A37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А.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предупреждающие знаки;</w:t>
            </w:r>
          </w:p>
          <w:p w14:paraId="791240F4" w14:textId="39734BFF" w:rsidR="00E05AFF" w:rsidRPr="00DA3015" w:rsidRDefault="00072A37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Б.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знаки приоритета;</w:t>
            </w:r>
          </w:p>
          <w:p w14:paraId="4C52D317" w14:textId="7656DBD8" w:rsidR="00E05AFF" w:rsidRPr="00DA3015" w:rsidRDefault="00DA3015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В.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разрешающие знаки;</w:t>
            </w:r>
          </w:p>
          <w:p w14:paraId="2078FC57" w14:textId="718BEAAD" w:rsidR="00E05AFF" w:rsidRPr="00DA3015" w:rsidRDefault="00DA3015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Г.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запрещающие знаки;</w:t>
            </w:r>
          </w:p>
          <w:p w14:paraId="5C75470F" w14:textId="03C4EC66" w:rsidR="00E05AFF" w:rsidRPr="00DA3015" w:rsidRDefault="00DA3015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Д.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предписывающие знаки;</w:t>
            </w:r>
          </w:p>
          <w:p w14:paraId="1A33DFCC" w14:textId="0CA42F9B" w:rsidR="00E05AFF" w:rsidRPr="00DA3015" w:rsidRDefault="00DA3015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Е.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знаки особых предписаний;</w:t>
            </w:r>
          </w:p>
          <w:p w14:paraId="531D4450" w14:textId="6A294F75" w:rsidR="00E05AFF" w:rsidRPr="00DA3015" w:rsidRDefault="00DA3015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Ж.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информационные знаки;</w:t>
            </w:r>
          </w:p>
          <w:p w14:paraId="24D29B8A" w14:textId="1EDFD441" w:rsidR="00E05AFF" w:rsidRPr="00DA3015" w:rsidRDefault="00DA3015" w:rsidP="00E05AFF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З. </w:t>
            </w:r>
            <w:r w:rsidR="00E05AFF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знаки сервиса;</w:t>
            </w:r>
          </w:p>
          <w:p w14:paraId="53D9196D" w14:textId="24B6F6C0" w:rsidR="00A03228" w:rsidRPr="00DA3015" w:rsidRDefault="00DA3015" w:rsidP="00E05AFF">
            <w:pPr>
              <w:pStyle w:val="ae"/>
              <w:spacing w:before="0" w:beforeAutospacing="0" w:after="0" w:afterAutospacing="0"/>
              <w:rPr>
                <w:bCs/>
              </w:rPr>
            </w:pPr>
            <w:r w:rsidRPr="00DA3015">
              <w:rPr>
                <w:rStyle w:val="af"/>
                <w:b w:val="0"/>
                <w:bCs w:val="0"/>
              </w:rPr>
              <w:t>И.</w:t>
            </w:r>
            <w:r w:rsidR="00E05AFF" w:rsidRPr="00DA3015">
              <w:rPr>
                <w:rStyle w:val="af"/>
                <w:b w:val="0"/>
                <w:bCs w:val="0"/>
              </w:rPr>
              <w:t xml:space="preserve"> знаки дополнительной информации (таблички).</w:t>
            </w:r>
          </w:p>
        </w:tc>
      </w:tr>
      <w:tr w:rsidR="00A03228" w14:paraId="53D91974" w14:textId="77777777" w:rsidTr="001277DD">
        <w:tc>
          <w:tcPr>
            <w:tcW w:w="959" w:type="dxa"/>
          </w:tcPr>
          <w:p w14:paraId="53D9196F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0989F76C" w14:textId="328D28A7" w:rsidR="004A15E2" w:rsidRPr="00595BA8" w:rsidRDefault="004A15E2" w:rsidP="004A15E2">
            <w:pPr>
              <w:contextualSpacing/>
              <w:jc w:val="both"/>
              <w:rPr>
                <w:rStyle w:val="af"/>
              </w:rPr>
            </w:pPr>
            <w:r w:rsidRPr="00595BA8">
              <w:rPr>
                <w:rStyle w:val="af"/>
              </w:rPr>
              <w:t>Дополните предложение: «Толпа – большое, … скопление людей».</w:t>
            </w:r>
          </w:p>
          <w:p w14:paraId="0CE5A8E1" w14:textId="6CCFD25D" w:rsidR="004A15E2" w:rsidRPr="00DA3015" w:rsidRDefault="00DA3015" w:rsidP="004A15E2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А. </w:t>
            </w:r>
            <w:r w:rsidR="004A15E2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бесструктурное;</w:t>
            </w:r>
          </w:p>
          <w:p w14:paraId="618C6D85" w14:textId="66B42B20" w:rsidR="004A15E2" w:rsidRPr="00DA3015" w:rsidRDefault="00DA3015" w:rsidP="004A15E2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Б. </w:t>
            </w:r>
            <w:r w:rsidR="004A15E2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организованное;</w:t>
            </w:r>
          </w:p>
          <w:p w14:paraId="6352607B" w14:textId="34F5C7D3" w:rsidR="004A15E2" w:rsidRPr="00DA3015" w:rsidRDefault="00DA3015" w:rsidP="004A15E2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В. </w:t>
            </w:r>
            <w:r w:rsidR="004A15E2" w:rsidRPr="00DA3015">
              <w:rPr>
                <w:rStyle w:val="af"/>
                <w:b w:val="0"/>
                <w:bCs w:val="0"/>
                <w:sz w:val="24"/>
                <w:szCs w:val="24"/>
              </w:rPr>
              <w:t xml:space="preserve"> ограниченное;</w:t>
            </w:r>
          </w:p>
          <w:p w14:paraId="53D91973" w14:textId="605185F6" w:rsidR="00A03228" w:rsidRPr="00961357" w:rsidRDefault="00DA3015" w:rsidP="004A15E2">
            <w:pPr>
              <w:pStyle w:val="ae"/>
              <w:spacing w:before="0" w:beforeAutospacing="0" w:after="0" w:afterAutospacing="0"/>
            </w:pPr>
            <w:r w:rsidRPr="00DA3015">
              <w:rPr>
                <w:rStyle w:val="af"/>
                <w:b w:val="0"/>
                <w:bCs w:val="0"/>
              </w:rPr>
              <w:t xml:space="preserve">Г. </w:t>
            </w:r>
            <w:r w:rsidR="004A15E2" w:rsidRPr="00DA3015">
              <w:rPr>
                <w:rStyle w:val="af"/>
                <w:b w:val="0"/>
                <w:bCs w:val="0"/>
              </w:rPr>
              <w:t xml:space="preserve"> воинствующее.</w:t>
            </w:r>
          </w:p>
        </w:tc>
      </w:tr>
      <w:tr w:rsidR="00A03228" w14:paraId="53D91980" w14:textId="77777777" w:rsidTr="00EA7587">
        <w:tc>
          <w:tcPr>
            <w:tcW w:w="959" w:type="dxa"/>
          </w:tcPr>
          <w:p w14:paraId="53D91979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02585622" w14:textId="2C2CC341" w:rsidR="00333095" w:rsidRPr="00595BA8" w:rsidRDefault="00333095" w:rsidP="0033309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sz w:val="22"/>
                <w:szCs w:val="22"/>
              </w:rPr>
            </w:pPr>
            <w:r w:rsidRPr="00595BA8">
              <w:rPr>
                <w:rStyle w:val="af"/>
                <w:sz w:val="22"/>
                <w:szCs w:val="22"/>
              </w:rPr>
              <w:t>Для выбора конечной точки маршрута однодневного турпохода на природу необходимо руководствоваться тремя основными критериями. Среди приведенных ответов найдите ошибку:</w:t>
            </w:r>
          </w:p>
          <w:p w14:paraId="11ECF6A6" w14:textId="092970E6" w:rsidR="00333095" w:rsidRPr="009416FA" w:rsidRDefault="009416FA" w:rsidP="0033309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b w:val="0"/>
                <w:bCs w:val="0"/>
              </w:rPr>
            </w:pPr>
            <w:r w:rsidRPr="009416FA">
              <w:rPr>
                <w:rStyle w:val="af"/>
                <w:b w:val="0"/>
                <w:bCs w:val="0"/>
              </w:rPr>
              <w:t>А.</w:t>
            </w:r>
            <w:r w:rsidR="00333095" w:rsidRPr="009416FA">
              <w:rPr>
                <w:rStyle w:val="af"/>
                <w:b w:val="0"/>
                <w:bCs w:val="0"/>
              </w:rPr>
              <w:t xml:space="preserve"> участок местности, выбранный в качестве конечной точки путешествия, должен быть пригодным для большого привала;</w:t>
            </w:r>
          </w:p>
          <w:p w14:paraId="4ABEFCCC" w14:textId="67813D22" w:rsidR="00333095" w:rsidRPr="009416FA" w:rsidRDefault="009416FA" w:rsidP="0033309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b w:val="0"/>
                <w:bCs w:val="0"/>
              </w:rPr>
            </w:pPr>
            <w:r w:rsidRPr="009416FA">
              <w:rPr>
                <w:rStyle w:val="af"/>
                <w:b w:val="0"/>
                <w:bCs w:val="0"/>
              </w:rPr>
              <w:t>Б.</w:t>
            </w:r>
            <w:r w:rsidR="00333095" w:rsidRPr="009416FA">
              <w:rPr>
                <w:rStyle w:val="af"/>
                <w:b w:val="0"/>
                <w:bCs w:val="0"/>
              </w:rPr>
              <w:t xml:space="preserve"> расстояние до выбранной точки на местности должно составлять не более 10 км в одну сторону;</w:t>
            </w:r>
          </w:p>
          <w:p w14:paraId="1BF4FB53" w14:textId="6071C9FD" w:rsidR="00333095" w:rsidRPr="009416FA" w:rsidRDefault="009416FA" w:rsidP="0033309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b w:val="0"/>
                <w:bCs w:val="0"/>
              </w:rPr>
            </w:pPr>
            <w:r w:rsidRPr="009416FA">
              <w:rPr>
                <w:rStyle w:val="af"/>
                <w:b w:val="0"/>
                <w:bCs w:val="0"/>
              </w:rPr>
              <w:t>В.</w:t>
            </w:r>
            <w:r w:rsidR="00333095" w:rsidRPr="009416FA">
              <w:rPr>
                <w:rStyle w:val="af"/>
                <w:b w:val="0"/>
                <w:bCs w:val="0"/>
              </w:rPr>
              <w:t xml:space="preserve"> расчет светлого времени должен быть достаточным для возвращения в исходную точку с резервом не менее одного часа;</w:t>
            </w:r>
          </w:p>
          <w:p w14:paraId="53D9197F" w14:textId="0B6B36D2" w:rsidR="00A03228" w:rsidRPr="00687A2D" w:rsidRDefault="009416FA" w:rsidP="00333095">
            <w:pPr>
              <w:pStyle w:val="ae"/>
              <w:spacing w:before="0" w:beforeAutospacing="0" w:after="0" w:afterAutospacing="0"/>
              <w:rPr>
                <w:b/>
                <w:bCs/>
              </w:rPr>
            </w:pPr>
            <w:r w:rsidRPr="009416FA">
              <w:rPr>
                <w:rStyle w:val="af"/>
                <w:b w:val="0"/>
                <w:bCs w:val="0"/>
              </w:rPr>
              <w:t>Г.</w:t>
            </w:r>
            <w:r w:rsidR="00333095" w:rsidRPr="009416FA">
              <w:rPr>
                <w:rStyle w:val="af"/>
                <w:b w:val="0"/>
                <w:bCs w:val="0"/>
              </w:rPr>
              <w:t xml:space="preserve"> конечная точка путешествия должна быть расположена недалеко от автомобильной дороги.</w:t>
            </w:r>
          </w:p>
        </w:tc>
      </w:tr>
      <w:tr w:rsidR="00A03228" w14:paraId="53D91988" w14:textId="77777777" w:rsidTr="00E05CC8">
        <w:tc>
          <w:tcPr>
            <w:tcW w:w="959" w:type="dxa"/>
          </w:tcPr>
          <w:p w14:paraId="53D91981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76C290BC" w14:textId="77777777" w:rsidR="00DE35A8" w:rsidRPr="00595BA8" w:rsidRDefault="00B65F51" w:rsidP="00DE35A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sz w:val="22"/>
                <w:szCs w:val="22"/>
              </w:rPr>
            </w:pPr>
            <w:r>
              <w:rPr>
                <w:color w:val="111111"/>
              </w:rPr>
              <w:t xml:space="preserve"> </w:t>
            </w:r>
            <w:r w:rsidR="00DE35A8" w:rsidRPr="00595BA8">
              <w:rPr>
                <w:rStyle w:val="af"/>
                <w:sz w:val="22"/>
                <w:szCs w:val="22"/>
              </w:rPr>
              <w:t>Как называется ситуация, когда человек случайно, в силу независящих от него обстоятельств оказывается в природной среде и вынужден самостоятельно обеспечивать свои жизненные потребности, чтобы выжить и вернуться к людям?</w:t>
            </w:r>
          </w:p>
          <w:p w14:paraId="21376845" w14:textId="616BC5BD" w:rsidR="00DE35A8" w:rsidRPr="009416FA" w:rsidRDefault="009416FA" w:rsidP="00DE35A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b w:val="0"/>
                <w:bCs w:val="0"/>
              </w:rPr>
            </w:pPr>
            <w:r w:rsidRPr="009416FA">
              <w:rPr>
                <w:rStyle w:val="af"/>
                <w:b w:val="0"/>
                <w:bCs w:val="0"/>
              </w:rPr>
              <w:t>А.</w:t>
            </w:r>
            <w:r w:rsidR="00DE35A8" w:rsidRPr="009416FA">
              <w:rPr>
                <w:rStyle w:val="af"/>
                <w:b w:val="0"/>
                <w:bCs w:val="0"/>
              </w:rPr>
              <w:t xml:space="preserve"> грибная автономия;</w:t>
            </w:r>
          </w:p>
          <w:p w14:paraId="65A7EF2A" w14:textId="006CF1E8" w:rsidR="00DE35A8" w:rsidRPr="009416FA" w:rsidRDefault="009416FA" w:rsidP="00DE35A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b w:val="0"/>
                <w:bCs w:val="0"/>
              </w:rPr>
            </w:pPr>
            <w:r w:rsidRPr="009416FA">
              <w:rPr>
                <w:rStyle w:val="af"/>
                <w:b w:val="0"/>
                <w:bCs w:val="0"/>
              </w:rPr>
              <w:t>Б.</w:t>
            </w:r>
            <w:r w:rsidR="00DE35A8" w:rsidRPr="009416FA">
              <w:rPr>
                <w:rStyle w:val="af"/>
                <w:b w:val="0"/>
                <w:bCs w:val="0"/>
              </w:rPr>
              <w:t xml:space="preserve"> вынужденная автономия;</w:t>
            </w:r>
          </w:p>
          <w:p w14:paraId="768EFEC3" w14:textId="6F376D71" w:rsidR="00DE35A8" w:rsidRPr="009416FA" w:rsidRDefault="009416FA" w:rsidP="00DE35A8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af"/>
                <w:b w:val="0"/>
                <w:bCs w:val="0"/>
              </w:rPr>
            </w:pPr>
            <w:r w:rsidRPr="009416FA">
              <w:rPr>
                <w:rStyle w:val="af"/>
                <w:b w:val="0"/>
                <w:bCs w:val="0"/>
              </w:rPr>
              <w:t>В.</w:t>
            </w:r>
            <w:r w:rsidR="00DE35A8" w:rsidRPr="009416FA">
              <w:rPr>
                <w:rStyle w:val="af"/>
                <w:b w:val="0"/>
                <w:bCs w:val="0"/>
              </w:rPr>
              <w:t xml:space="preserve"> добровольная автономия;</w:t>
            </w:r>
          </w:p>
          <w:p w14:paraId="53D91987" w14:textId="33D357B9" w:rsidR="00A03228" w:rsidRPr="00961357" w:rsidRDefault="009416FA" w:rsidP="00DE35A8">
            <w:pPr>
              <w:rPr>
                <w:b/>
                <w:sz w:val="24"/>
                <w:szCs w:val="24"/>
              </w:rPr>
            </w:pPr>
            <w:r w:rsidRPr="009416FA">
              <w:rPr>
                <w:rStyle w:val="af"/>
                <w:b w:val="0"/>
                <w:bCs w:val="0"/>
                <w:sz w:val="24"/>
                <w:szCs w:val="24"/>
              </w:rPr>
              <w:t>Г.</w:t>
            </w:r>
            <w:r w:rsidR="00DE35A8" w:rsidRPr="009416FA">
              <w:rPr>
                <w:rStyle w:val="af"/>
                <w:b w:val="0"/>
                <w:bCs w:val="0"/>
                <w:sz w:val="24"/>
                <w:szCs w:val="24"/>
              </w:rPr>
              <w:t xml:space="preserve"> автономное существование человека в природной среде.</w:t>
            </w:r>
          </w:p>
        </w:tc>
      </w:tr>
      <w:tr w:rsidR="00A03228" w14:paraId="53D91991" w14:textId="77777777" w:rsidTr="005B77DB">
        <w:tc>
          <w:tcPr>
            <w:tcW w:w="959" w:type="dxa"/>
          </w:tcPr>
          <w:p w14:paraId="53D91989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3A9E777D" w14:textId="77777777" w:rsidR="00E54112" w:rsidRPr="00595BA8" w:rsidRDefault="00B65F51" w:rsidP="00E54112">
            <w:pPr>
              <w:contextualSpacing/>
              <w:jc w:val="both"/>
              <w:rPr>
                <w:rStyle w:val="af"/>
                <w:rFonts w:eastAsia="Calibri"/>
              </w:rPr>
            </w:pPr>
            <w:r>
              <w:rPr>
                <w:color w:val="111111"/>
              </w:rPr>
              <w:t xml:space="preserve"> </w:t>
            </w:r>
            <w:r w:rsidR="00E54112" w:rsidRPr="00595BA8">
              <w:rPr>
                <w:rStyle w:val="af"/>
                <w:rFonts w:eastAsia="Calibri"/>
              </w:rPr>
              <w:t>Самолет захватили террористы, в салоне только террористы и заложники. Где лучше стараться расположиться:</w:t>
            </w:r>
          </w:p>
          <w:p w14:paraId="6C5ADB1D" w14:textId="74C4B888" w:rsidR="00E54112" w:rsidRPr="004B5141" w:rsidRDefault="009416FA" w:rsidP="00E54112">
            <w:pPr>
              <w:contextualSpacing/>
              <w:jc w:val="both"/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</w:pPr>
            <w:r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>А.</w:t>
            </w:r>
            <w:r w:rsidR="00E54112"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 xml:space="preserve"> около прохода, легче будет выходить;</w:t>
            </w:r>
          </w:p>
          <w:p w14:paraId="7494C62B" w14:textId="3CE543E4" w:rsidR="00E54112" w:rsidRPr="004B5141" w:rsidRDefault="004B5141" w:rsidP="00E54112">
            <w:pPr>
              <w:contextualSpacing/>
              <w:jc w:val="both"/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</w:pPr>
            <w:r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 xml:space="preserve">Б. </w:t>
            </w:r>
            <w:r w:rsidR="00E54112"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 xml:space="preserve"> ближе к террористам, для привлечения внимания;</w:t>
            </w:r>
          </w:p>
          <w:p w14:paraId="0A834959" w14:textId="4F72D377" w:rsidR="00E54112" w:rsidRPr="004B5141" w:rsidRDefault="004B5141" w:rsidP="00E54112">
            <w:pPr>
              <w:tabs>
                <w:tab w:val="left" w:pos="540"/>
              </w:tabs>
              <w:contextualSpacing/>
              <w:jc w:val="both"/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</w:pPr>
            <w:r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 xml:space="preserve">В. </w:t>
            </w:r>
            <w:r w:rsidR="00E54112"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 xml:space="preserve"> в середине, там все лучше видно;</w:t>
            </w:r>
          </w:p>
          <w:p w14:paraId="53D91990" w14:textId="1797CBD0" w:rsidR="00A03228" w:rsidRPr="00961357" w:rsidRDefault="004B5141" w:rsidP="00E54112">
            <w:pPr>
              <w:rPr>
                <w:b/>
                <w:sz w:val="24"/>
                <w:szCs w:val="24"/>
              </w:rPr>
            </w:pPr>
            <w:r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 xml:space="preserve">Г. </w:t>
            </w:r>
            <w:r w:rsidR="00E54112" w:rsidRPr="004B5141">
              <w:rPr>
                <w:rStyle w:val="af"/>
                <w:rFonts w:eastAsia="Calibri"/>
                <w:b w:val="0"/>
                <w:bCs w:val="0"/>
                <w:sz w:val="24"/>
                <w:szCs w:val="24"/>
              </w:rPr>
              <w:t xml:space="preserve"> ближе к кабине пилота.</w:t>
            </w:r>
          </w:p>
        </w:tc>
      </w:tr>
      <w:tr w:rsidR="00A03228" w14:paraId="53D9199A" w14:textId="77777777" w:rsidTr="00AD2E32">
        <w:tc>
          <w:tcPr>
            <w:tcW w:w="959" w:type="dxa"/>
          </w:tcPr>
          <w:p w14:paraId="53D91992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14:paraId="38137DAE" w14:textId="77777777" w:rsidR="00C04E09" w:rsidRPr="00595BA8" w:rsidRDefault="00B65F51" w:rsidP="00C04E09">
            <w:pPr>
              <w:contextualSpacing/>
              <w:jc w:val="both"/>
              <w:rPr>
                <w:rStyle w:val="af"/>
              </w:rPr>
            </w:pPr>
            <w:r>
              <w:t xml:space="preserve"> </w:t>
            </w:r>
            <w:r w:rsidR="00C04E09" w:rsidRPr="00595BA8">
              <w:rPr>
                <w:rStyle w:val="af"/>
              </w:rPr>
              <w:t>Какой закон определяет общие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России, земельного, водного, воздушного пространства нашей страны, объектов производственного и социального назначения, окружающей природной среды от чрезвычайных ситуаций природного и техногенного характера?</w:t>
            </w:r>
          </w:p>
          <w:p w14:paraId="5EC95D2B" w14:textId="304A7599" w:rsidR="00C04E09" w:rsidRPr="00D6770B" w:rsidRDefault="00D6770B" w:rsidP="00C04E09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6770B">
              <w:rPr>
                <w:rStyle w:val="af"/>
                <w:b w:val="0"/>
                <w:bCs w:val="0"/>
                <w:sz w:val="24"/>
                <w:szCs w:val="24"/>
              </w:rPr>
              <w:t>А.</w:t>
            </w:r>
            <w:r w:rsidR="00C04E09" w:rsidRPr="00D6770B">
              <w:rPr>
                <w:rStyle w:val="af"/>
                <w:b w:val="0"/>
                <w:bCs w:val="0"/>
                <w:sz w:val="24"/>
                <w:szCs w:val="24"/>
              </w:rPr>
              <w:t xml:space="preserve"> ФЗ «О безопасности»;</w:t>
            </w:r>
          </w:p>
          <w:p w14:paraId="6E08161B" w14:textId="2549DC5E" w:rsidR="00C04E09" w:rsidRPr="00D6770B" w:rsidRDefault="00D6770B" w:rsidP="00C04E09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6770B">
              <w:rPr>
                <w:rStyle w:val="af"/>
                <w:b w:val="0"/>
                <w:bCs w:val="0"/>
                <w:sz w:val="24"/>
                <w:szCs w:val="24"/>
              </w:rPr>
              <w:t>Б.</w:t>
            </w:r>
            <w:r w:rsidR="00C04E09" w:rsidRPr="00D6770B">
              <w:rPr>
                <w:rStyle w:val="af"/>
                <w:b w:val="0"/>
                <w:bCs w:val="0"/>
                <w:sz w:val="24"/>
                <w:szCs w:val="24"/>
              </w:rPr>
              <w:t xml:space="preserve"> ФЗ «Об обороне»;</w:t>
            </w:r>
          </w:p>
          <w:p w14:paraId="474501B2" w14:textId="584E02E0" w:rsidR="00C04E09" w:rsidRPr="00D6770B" w:rsidRDefault="00D6770B" w:rsidP="00C04E09">
            <w:pPr>
              <w:contextualSpacing/>
              <w:jc w:val="both"/>
              <w:rPr>
                <w:rStyle w:val="af"/>
                <w:b w:val="0"/>
                <w:bCs w:val="0"/>
                <w:sz w:val="24"/>
                <w:szCs w:val="24"/>
              </w:rPr>
            </w:pPr>
            <w:r w:rsidRPr="00D6770B">
              <w:rPr>
                <w:rStyle w:val="af"/>
                <w:b w:val="0"/>
                <w:bCs w:val="0"/>
                <w:sz w:val="24"/>
                <w:szCs w:val="24"/>
              </w:rPr>
              <w:t>В.</w:t>
            </w:r>
            <w:r w:rsidR="00C04E09" w:rsidRPr="00D6770B">
              <w:rPr>
                <w:rStyle w:val="af"/>
                <w:b w:val="0"/>
                <w:bCs w:val="0"/>
                <w:sz w:val="24"/>
                <w:szCs w:val="24"/>
              </w:rPr>
              <w:t xml:space="preserve"> ФЗ «О гражданской обороне»;</w:t>
            </w:r>
          </w:p>
          <w:p w14:paraId="53D91999" w14:textId="28CC9A4E" w:rsidR="00A03228" w:rsidRPr="00F90F5B" w:rsidRDefault="00D6770B" w:rsidP="00C04E09">
            <w:pPr>
              <w:pStyle w:val="a7"/>
              <w:spacing w:before="1"/>
            </w:pPr>
            <w:r w:rsidRPr="00D6770B">
              <w:rPr>
                <w:rStyle w:val="af"/>
                <w:b w:val="0"/>
                <w:bCs w:val="0"/>
              </w:rPr>
              <w:lastRenderedPageBreak/>
              <w:t>Г.</w:t>
            </w:r>
            <w:r w:rsidR="00C04E09" w:rsidRPr="00D6770B">
              <w:rPr>
                <w:rStyle w:val="af"/>
                <w:b w:val="0"/>
                <w:bCs w:val="0"/>
              </w:rPr>
              <w:t xml:space="preserve"> ФЗ «О защите населения и территорий от чрезвычайных ситуаций природного и техногенного характера».</w:t>
            </w:r>
          </w:p>
        </w:tc>
      </w:tr>
      <w:tr w:rsidR="00A03228" w14:paraId="53D919A3" w14:textId="77777777" w:rsidTr="00C03F6B">
        <w:tc>
          <w:tcPr>
            <w:tcW w:w="959" w:type="dxa"/>
          </w:tcPr>
          <w:p w14:paraId="53D9199B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363" w:type="dxa"/>
          </w:tcPr>
          <w:p w14:paraId="7A1DA1BA" w14:textId="5E4FD30A" w:rsidR="009E1BC2" w:rsidRPr="00D6770B" w:rsidRDefault="009E1BC2" w:rsidP="009E1BC2">
            <w:pPr>
              <w:ind w:left="477" w:right="1362" w:hanging="47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770B">
              <w:rPr>
                <w:b/>
                <w:bCs/>
                <w:color w:val="000000" w:themeColor="text1"/>
                <w:sz w:val="24"/>
                <w:szCs w:val="24"/>
              </w:rPr>
              <w:t>При каких погодных условиях повышается вероятность</w:t>
            </w:r>
          </w:p>
          <w:p w14:paraId="5DD257C0" w14:textId="77777777" w:rsidR="009E1BC2" w:rsidRPr="00D6770B" w:rsidRDefault="009E1BC2" w:rsidP="009E1BC2">
            <w:pPr>
              <w:ind w:right="136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770B">
              <w:rPr>
                <w:b/>
                <w:bCs/>
                <w:color w:val="000000" w:themeColor="text1"/>
                <w:sz w:val="24"/>
                <w:szCs w:val="24"/>
              </w:rPr>
              <w:t>замыкания токонесущих проводов на корпус троллейбуса или трамвая?</w:t>
            </w:r>
          </w:p>
          <w:p w14:paraId="53D919A2" w14:textId="3D1AEC41" w:rsidR="00A03228" w:rsidRPr="00B307F8" w:rsidRDefault="009E1BC2" w:rsidP="00B307F8">
            <w:pPr>
              <w:ind w:right="1362"/>
              <w:rPr>
                <w:color w:val="000000" w:themeColor="text1"/>
                <w:sz w:val="24"/>
                <w:szCs w:val="24"/>
              </w:rPr>
            </w:pPr>
            <w:r w:rsidRPr="00D6770B">
              <w:rPr>
                <w:color w:val="000000" w:themeColor="text1"/>
                <w:sz w:val="24"/>
                <w:szCs w:val="24"/>
              </w:rPr>
              <w:t>А</w:t>
            </w:r>
            <w:r w:rsidR="00D6770B">
              <w:rPr>
                <w:color w:val="000000" w:themeColor="text1"/>
                <w:sz w:val="24"/>
                <w:szCs w:val="24"/>
              </w:rPr>
              <w:t xml:space="preserve">.  </w:t>
            </w:r>
            <w:r w:rsidR="00B307F8">
              <w:rPr>
                <w:color w:val="000000" w:themeColor="text1"/>
                <w:sz w:val="24"/>
                <w:szCs w:val="24"/>
              </w:rPr>
              <w:t>с</w:t>
            </w:r>
            <w:r w:rsidR="00A5200C">
              <w:rPr>
                <w:color w:val="000000" w:themeColor="text1"/>
                <w:sz w:val="24"/>
                <w:szCs w:val="24"/>
              </w:rPr>
              <w:t>ильный ветер</w:t>
            </w:r>
            <w:r w:rsidR="00B307F8">
              <w:rPr>
                <w:color w:val="000000" w:themeColor="text1"/>
                <w:sz w:val="24"/>
                <w:szCs w:val="24"/>
              </w:rPr>
              <w:t>, дождь, буря;</w:t>
            </w:r>
            <w:ins w:id="1" w:author="Unknown">
              <w:r w:rsidRPr="00D6770B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B307F8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  <w:r w:rsidRPr="00D6770B">
              <w:rPr>
                <w:color w:val="000000" w:themeColor="text1"/>
                <w:sz w:val="24"/>
                <w:szCs w:val="24"/>
              </w:rPr>
              <w:t>Б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  <w:r w:rsidRPr="00D6770B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07F8">
              <w:rPr>
                <w:color w:val="000000" w:themeColor="text1"/>
                <w:sz w:val="24"/>
                <w:szCs w:val="24"/>
              </w:rPr>
              <w:t>п</w:t>
            </w:r>
            <w:r w:rsidRPr="00D6770B">
              <w:rPr>
                <w:color w:val="000000" w:themeColor="text1"/>
                <w:sz w:val="24"/>
                <w:szCs w:val="24"/>
              </w:rPr>
              <w:t>ерепады температур</w:t>
            </w:r>
            <w:r w:rsidR="00B307F8">
              <w:rPr>
                <w:color w:val="000000" w:themeColor="text1"/>
                <w:sz w:val="24"/>
                <w:szCs w:val="24"/>
              </w:rPr>
              <w:t>;</w:t>
            </w:r>
            <w:r w:rsidRPr="00D6770B">
              <w:rPr>
                <w:color w:val="000000" w:themeColor="text1"/>
                <w:sz w:val="24"/>
                <w:szCs w:val="24"/>
              </w:rPr>
              <w:br/>
              <w:t xml:space="preserve">В) </w:t>
            </w:r>
            <w:r w:rsidR="00B307F8">
              <w:rPr>
                <w:color w:val="000000" w:themeColor="text1"/>
                <w:sz w:val="24"/>
                <w:szCs w:val="24"/>
              </w:rPr>
              <w:t>в</w:t>
            </w:r>
            <w:r w:rsidRPr="00D6770B">
              <w:rPr>
                <w:color w:val="000000" w:themeColor="text1"/>
                <w:sz w:val="24"/>
                <w:szCs w:val="24"/>
              </w:rPr>
              <w:t>ысокая температура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03228" w14:paraId="53D919AC" w14:textId="77777777" w:rsidTr="0050089C">
        <w:tc>
          <w:tcPr>
            <w:tcW w:w="959" w:type="dxa"/>
          </w:tcPr>
          <w:p w14:paraId="53D919A4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7AD7B9F6" w14:textId="2B43AD03" w:rsidR="00F32AD6" w:rsidRPr="00B307F8" w:rsidRDefault="00F32AD6" w:rsidP="00B307F8">
            <w:pPr>
              <w:pStyle w:val="ad"/>
              <w:rPr>
                <w:b/>
                <w:bCs/>
                <w:sz w:val="24"/>
                <w:szCs w:val="24"/>
              </w:rPr>
            </w:pPr>
            <w:r w:rsidRPr="00B307F8">
              <w:rPr>
                <w:b/>
                <w:bCs/>
                <w:sz w:val="24"/>
                <w:szCs w:val="24"/>
              </w:rPr>
              <w:t>Как называется лагерь, расположение для ночлега или</w:t>
            </w:r>
            <w:r w:rsidR="00B307F8" w:rsidRPr="00B307F8">
              <w:rPr>
                <w:b/>
                <w:bCs/>
                <w:sz w:val="24"/>
                <w:szCs w:val="24"/>
              </w:rPr>
              <w:t xml:space="preserve"> </w:t>
            </w:r>
            <w:r w:rsidRPr="00B307F8">
              <w:rPr>
                <w:b/>
                <w:bCs/>
                <w:sz w:val="24"/>
                <w:szCs w:val="24"/>
              </w:rPr>
              <w:t>отдыха вне</w:t>
            </w:r>
          </w:p>
          <w:p w14:paraId="41061C9C" w14:textId="77777777" w:rsidR="00F32AD6" w:rsidRPr="00B307F8" w:rsidRDefault="00F32AD6" w:rsidP="00B307F8">
            <w:pPr>
              <w:pStyle w:val="ad"/>
              <w:rPr>
                <w:b/>
                <w:bCs/>
                <w:sz w:val="24"/>
                <w:szCs w:val="24"/>
              </w:rPr>
            </w:pPr>
            <w:r w:rsidRPr="00B307F8">
              <w:rPr>
                <w:b/>
                <w:bCs/>
                <w:sz w:val="24"/>
                <w:szCs w:val="24"/>
              </w:rPr>
              <w:t xml:space="preserve">населенного пункта: </w:t>
            </w:r>
          </w:p>
          <w:p w14:paraId="22846B75" w14:textId="4071E26C" w:rsidR="00F32AD6" w:rsidRPr="00B307F8" w:rsidRDefault="00F32AD6" w:rsidP="00F32AD6">
            <w:pPr>
              <w:ind w:left="477" w:right="904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A</w:t>
            </w:r>
            <w:r w:rsidR="00B307F8">
              <w:rPr>
                <w:color w:val="000000" w:themeColor="text1"/>
                <w:sz w:val="24"/>
                <w:szCs w:val="24"/>
              </w:rPr>
              <w:t>. бивак;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07F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D1B38BA" w14:textId="0343AA5C" w:rsidR="00F32AD6" w:rsidRPr="00B307F8" w:rsidRDefault="00F32AD6" w:rsidP="00F32AD6">
            <w:pPr>
              <w:ind w:left="477" w:right="904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Б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07F8">
              <w:rPr>
                <w:color w:val="000000" w:themeColor="text1"/>
                <w:sz w:val="24"/>
                <w:szCs w:val="24"/>
              </w:rPr>
              <w:t>в</w:t>
            </w:r>
            <w:r w:rsidRPr="00B307F8">
              <w:rPr>
                <w:color w:val="000000" w:themeColor="text1"/>
                <w:sz w:val="24"/>
                <w:szCs w:val="24"/>
              </w:rPr>
              <w:t>игвам</w:t>
            </w:r>
            <w:r w:rsidR="00B307F8">
              <w:rPr>
                <w:color w:val="000000" w:themeColor="text1"/>
                <w:sz w:val="24"/>
                <w:szCs w:val="24"/>
              </w:rPr>
              <w:t>;</w:t>
            </w:r>
          </w:p>
          <w:p w14:paraId="285C0D84" w14:textId="2A24968B" w:rsidR="00F32AD6" w:rsidRPr="00B307F8" w:rsidRDefault="00F32AD6" w:rsidP="00F32AD6">
            <w:pPr>
              <w:ind w:left="477" w:right="904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В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07F8">
              <w:rPr>
                <w:color w:val="000000" w:themeColor="text1"/>
                <w:sz w:val="24"/>
                <w:szCs w:val="24"/>
              </w:rPr>
              <w:t>и</w:t>
            </w:r>
            <w:r w:rsidRPr="00B307F8">
              <w:rPr>
                <w:color w:val="000000" w:themeColor="text1"/>
                <w:sz w:val="24"/>
                <w:szCs w:val="24"/>
              </w:rPr>
              <w:t>глу</w:t>
            </w:r>
            <w:r w:rsidR="00B307F8">
              <w:rPr>
                <w:color w:val="000000" w:themeColor="text1"/>
                <w:sz w:val="24"/>
                <w:szCs w:val="24"/>
              </w:rPr>
              <w:t>;</w:t>
            </w:r>
          </w:p>
          <w:p w14:paraId="53D919AB" w14:textId="52554E27" w:rsidR="00A03228" w:rsidRPr="00B307F8" w:rsidRDefault="00F32AD6" w:rsidP="00B307F8">
            <w:pPr>
              <w:ind w:left="477" w:right="904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Г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07F8">
              <w:rPr>
                <w:color w:val="000000" w:themeColor="text1"/>
                <w:sz w:val="24"/>
                <w:szCs w:val="24"/>
              </w:rPr>
              <w:t>ю</w:t>
            </w:r>
            <w:r w:rsidRPr="00B307F8">
              <w:rPr>
                <w:color w:val="000000" w:themeColor="text1"/>
                <w:sz w:val="24"/>
                <w:szCs w:val="24"/>
              </w:rPr>
              <w:t>рта</w:t>
            </w:r>
          </w:p>
        </w:tc>
      </w:tr>
      <w:tr w:rsidR="00A03228" w14:paraId="53D919B4" w14:textId="77777777" w:rsidTr="002D375E">
        <w:tc>
          <w:tcPr>
            <w:tcW w:w="959" w:type="dxa"/>
          </w:tcPr>
          <w:p w14:paraId="53D919AD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721EB5B6" w14:textId="2DA4089C" w:rsidR="004802F1" w:rsidRPr="00B307F8" w:rsidRDefault="004802F1" w:rsidP="00B307F8">
            <w:pPr>
              <w:spacing w:line="237" w:lineRule="auto"/>
              <w:ind w:right="101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307F8">
              <w:rPr>
                <w:b/>
                <w:bCs/>
                <w:color w:val="000000" w:themeColor="text1"/>
                <w:sz w:val="24"/>
                <w:szCs w:val="24"/>
              </w:rPr>
              <w:t xml:space="preserve">Какой учёный создал шкалу для измерения силы ветра? </w:t>
            </w:r>
          </w:p>
          <w:p w14:paraId="1F2E02FA" w14:textId="25281C30" w:rsidR="004802F1" w:rsidRPr="00B307F8" w:rsidRDefault="004802F1" w:rsidP="004802F1">
            <w:pPr>
              <w:spacing w:line="237" w:lineRule="auto"/>
              <w:ind w:left="477" w:right="1017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А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Рихтер</w:t>
            </w:r>
            <w:r w:rsidR="00B307F8">
              <w:rPr>
                <w:color w:val="000000" w:themeColor="text1"/>
                <w:sz w:val="24"/>
                <w:szCs w:val="24"/>
              </w:rPr>
              <w:t>;</w:t>
            </w:r>
          </w:p>
          <w:p w14:paraId="4334EE09" w14:textId="292C4F9E" w:rsidR="004802F1" w:rsidRPr="00B307F8" w:rsidRDefault="004802F1" w:rsidP="004802F1">
            <w:pPr>
              <w:spacing w:line="237" w:lineRule="auto"/>
              <w:ind w:left="477" w:right="1017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Б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Ломоносов</w:t>
            </w:r>
            <w:r w:rsidR="00B307F8">
              <w:rPr>
                <w:color w:val="000000" w:themeColor="text1"/>
                <w:sz w:val="24"/>
                <w:szCs w:val="24"/>
              </w:rPr>
              <w:t>;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09CB878" w14:textId="6CD18E06" w:rsidR="004802F1" w:rsidRPr="00B307F8" w:rsidRDefault="004802F1" w:rsidP="004802F1">
            <w:pPr>
              <w:spacing w:line="237" w:lineRule="auto"/>
              <w:ind w:left="477" w:right="1017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В</w:t>
            </w:r>
            <w:r w:rsidR="00B307F8">
              <w:rPr>
                <w:color w:val="000000" w:themeColor="text1"/>
                <w:sz w:val="24"/>
                <w:szCs w:val="24"/>
              </w:rPr>
              <w:t>.</w:t>
            </w:r>
            <w:r w:rsidR="005937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07F8">
              <w:rPr>
                <w:color w:val="000000" w:themeColor="text1"/>
                <w:sz w:val="24"/>
                <w:szCs w:val="24"/>
              </w:rPr>
              <w:t>Боф</w:t>
            </w:r>
            <w:r w:rsidR="00593779">
              <w:rPr>
                <w:color w:val="000000" w:themeColor="text1"/>
                <w:sz w:val="24"/>
                <w:szCs w:val="24"/>
              </w:rPr>
              <w:t>орт;</w:t>
            </w:r>
          </w:p>
          <w:p w14:paraId="53D919B3" w14:textId="3884680A" w:rsidR="00A03228" w:rsidRPr="00B307F8" w:rsidRDefault="004802F1" w:rsidP="004802F1">
            <w:pPr>
              <w:spacing w:line="237" w:lineRule="auto"/>
              <w:ind w:left="477" w:right="1017" w:hanging="477"/>
              <w:rPr>
                <w:color w:val="000000" w:themeColor="text1"/>
                <w:sz w:val="24"/>
                <w:szCs w:val="24"/>
              </w:rPr>
            </w:pPr>
            <w:r w:rsidRPr="00B307F8">
              <w:rPr>
                <w:color w:val="000000" w:themeColor="text1"/>
                <w:sz w:val="24"/>
                <w:szCs w:val="24"/>
              </w:rPr>
              <w:t>Г</w:t>
            </w:r>
            <w:r w:rsidR="00593779">
              <w:rPr>
                <w:color w:val="000000" w:themeColor="text1"/>
                <w:sz w:val="24"/>
                <w:szCs w:val="24"/>
              </w:rPr>
              <w:t>.</w:t>
            </w:r>
            <w:r w:rsidRPr="00B307F8">
              <w:rPr>
                <w:color w:val="000000" w:themeColor="text1"/>
                <w:sz w:val="24"/>
                <w:szCs w:val="24"/>
              </w:rPr>
              <w:t xml:space="preserve"> Менделеев</w:t>
            </w:r>
            <w:r w:rsidR="0059377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03228" w14:paraId="53D919BD" w14:textId="77777777" w:rsidTr="00ED2D29">
        <w:tc>
          <w:tcPr>
            <w:tcW w:w="959" w:type="dxa"/>
          </w:tcPr>
          <w:p w14:paraId="53D919B5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53D919BC" w14:textId="18BA1F85" w:rsidR="00A03228" w:rsidRPr="00AB3A15" w:rsidRDefault="004B7B06" w:rsidP="00A03228">
            <w:pPr>
              <w:pStyle w:val="ad"/>
            </w:pPr>
            <w:r w:rsidRPr="00593779">
              <w:rPr>
                <w:b/>
                <w:bCs/>
                <w:sz w:val="24"/>
                <w:szCs w:val="24"/>
              </w:rPr>
              <w:t>К какому возрасту у человека окончательно формируются двигательные навыки?</w:t>
            </w:r>
            <w:r w:rsidRPr="00593779">
              <w:rPr>
                <w:b/>
                <w:bCs/>
                <w:sz w:val="24"/>
                <w:szCs w:val="24"/>
              </w:rPr>
              <w:br/>
            </w:r>
            <w:r w:rsidRPr="00593779">
              <w:t>А</w:t>
            </w:r>
            <w:r w:rsidR="00593779">
              <w:t>.</w:t>
            </w:r>
            <w:r w:rsidRPr="00593779">
              <w:t xml:space="preserve"> </w:t>
            </w:r>
            <w:r w:rsidR="00593779">
              <w:t>к</w:t>
            </w:r>
            <w:r w:rsidRPr="00593779">
              <w:t xml:space="preserve"> 12-16 годам</w:t>
            </w:r>
            <w:r w:rsidR="00593779">
              <w:t>;</w:t>
            </w:r>
            <w:r w:rsidRPr="00593779">
              <w:t xml:space="preserve"> </w:t>
            </w:r>
            <w:r w:rsidRPr="00593779">
              <w:br/>
              <w:t>Б</w:t>
            </w:r>
            <w:r w:rsidR="00593779">
              <w:t>.</w:t>
            </w:r>
            <w:r w:rsidRPr="00593779">
              <w:t xml:space="preserve"> </w:t>
            </w:r>
            <w:r w:rsidR="00593779">
              <w:t>к</w:t>
            </w:r>
            <w:r w:rsidRPr="00593779">
              <w:t xml:space="preserve"> 16-18 годам</w:t>
            </w:r>
            <w:r w:rsidR="00593779">
              <w:t>;</w:t>
            </w:r>
            <w:r w:rsidRPr="00593779">
              <w:t xml:space="preserve"> </w:t>
            </w:r>
            <w:r w:rsidRPr="00593779">
              <w:br/>
              <w:t>В</w:t>
            </w:r>
            <w:r w:rsidR="00593779">
              <w:t xml:space="preserve">. </w:t>
            </w:r>
            <w:r w:rsidR="00AB3A15">
              <w:t>к 18-20 годам;</w:t>
            </w:r>
            <w:r w:rsidRPr="00593779">
              <w:t xml:space="preserve"> </w:t>
            </w:r>
            <w:r w:rsidR="00AB3A15">
              <w:t xml:space="preserve">                                                                                                                          </w:t>
            </w:r>
            <w:r w:rsidRPr="00593779">
              <w:t>Г</w:t>
            </w:r>
            <w:r w:rsidR="00AB3A15">
              <w:t>.</w:t>
            </w:r>
            <w:r w:rsidRPr="00593779">
              <w:t xml:space="preserve"> К 10-12 годам</w:t>
            </w:r>
            <w:r w:rsidR="00AB3A15">
              <w:t>.</w:t>
            </w:r>
          </w:p>
        </w:tc>
      </w:tr>
      <w:tr w:rsidR="00A03228" w14:paraId="53D919C5" w14:textId="77777777" w:rsidTr="00737555">
        <w:tc>
          <w:tcPr>
            <w:tcW w:w="959" w:type="dxa"/>
          </w:tcPr>
          <w:p w14:paraId="53D919BE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14:paraId="53D919C4" w14:textId="5DAC813D" w:rsidR="00A03228" w:rsidRPr="003B14E0" w:rsidRDefault="00A14588" w:rsidP="00A03228">
            <w:pPr>
              <w:pStyle w:val="a7"/>
              <w:rPr>
                <w:w w:val="90"/>
              </w:rPr>
            </w:pPr>
            <w:r w:rsidRPr="003B14E0">
              <w:rPr>
                <w:b/>
                <w:bCs/>
                <w:color w:val="000000" w:themeColor="text1"/>
              </w:rPr>
              <w:t>Какая ядовитая змея чаще всего встречается в России?</w:t>
            </w:r>
            <w:r w:rsidRPr="003B14E0">
              <w:rPr>
                <w:color w:val="000000" w:themeColor="text1"/>
              </w:rPr>
              <w:br/>
              <w:t>А</w:t>
            </w:r>
            <w:r w:rsidR="003B14E0" w:rsidRPr="003B14E0">
              <w:rPr>
                <w:color w:val="000000" w:themeColor="text1"/>
              </w:rPr>
              <w:t>.</w:t>
            </w:r>
            <w:r w:rsidRPr="003B14E0">
              <w:rPr>
                <w:color w:val="000000" w:themeColor="text1"/>
              </w:rPr>
              <w:t xml:space="preserve"> </w:t>
            </w:r>
            <w:r w:rsidR="003B14E0" w:rsidRPr="003B14E0">
              <w:rPr>
                <w:color w:val="000000" w:themeColor="text1"/>
              </w:rPr>
              <w:t>у</w:t>
            </w:r>
            <w:r w:rsidRPr="003B14E0">
              <w:rPr>
                <w:color w:val="000000" w:themeColor="text1"/>
              </w:rPr>
              <w:t>ж</w:t>
            </w:r>
            <w:r w:rsidR="00AB3A15">
              <w:rPr>
                <w:color w:val="000000" w:themeColor="text1"/>
              </w:rPr>
              <w:t>;</w:t>
            </w:r>
            <w:r w:rsidRPr="003B14E0">
              <w:rPr>
                <w:color w:val="000000" w:themeColor="text1"/>
              </w:rPr>
              <w:br/>
              <w:t>Б</w:t>
            </w:r>
            <w:r w:rsidR="003B14E0" w:rsidRPr="003B14E0">
              <w:rPr>
                <w:color w:val="000000" w:themeColor="text1"/>
              </w:rPr>
              <w:t>.</w:t>
            </w:r>
            <w:r w:rsidRPr="003B14E0">
              <w:rPr>
                <w:color w:val="000000" w:themeColor="text1"/>
              </w:rPr>
              <w:t xml:space="preserve"> </w:t>
            </w:r>
            <w:r w:rsidR="003B14E0" w:rsidRPr="003B14E0">
              <w:rPr>
                <w:color w:val="000000" w:themeColor="text1"/>
              </w:rPr>
              <w:t>к</w:t>
            </w:r>
            <w:r w:rsidRPr="003B14E0">
              <w:rPr>
                <w:color w:val="000000" w:themeColor="text1"/>
              </w:rPr>
              <w:t>обра</w:t>
            </w:r>
            <w:r w:rsidR="00AB3A15">
              <w:rPr>
                <w:color w:val="000000" w:themeColor="text1"/>
              </w:rPr>
              <w:t>;</w:t>
            </w:r>
            <w:r w:rsidRPr="003B14E0">
              <w:rPr>
                <w:color w:val="000000" w:themeColor="text1"/>
              </w:rPr>
              <w:br/>
              <w:t>В</w:t>
            </w:r>
            <w:r w:rsidR="003B14E0" w:rsidRPr="003B14E0">
              <w:rPr>
                <w:color w:val="000000" w:themeColor="text1"/>
              </w:rPr>
              <w:t>. гадюка обыкновенная;</w:t>
            </w:r>
            <w:r w:rsidRPr="003B14E0">
              <w:rPr>
                <w:color w:val="000000" w:themeColor="text1"/>
              </w:rPr>
              <w:t xml:space="preserve"> </w:t>
            </w:r>
            <w:r w:rsidR="003B14E0" w:rsidRPr="003B14E0">
              <w:rPr>
                <w:color w:val="000000" w:themeColor="text1"/>
              </w:rPr>
              <w:t xml:space="preserve">              </w:t>
            </w:r>
            <w:r w:rsidR="003B14E0" w:rsidRPr="003B14E0">
              <w:t xml:space="preserve">                                                            </w:t>
            </w:r>
            <w:r w:rsidR="003B14E0">
              <w:t xml:space="preserve">                       </w:t>
            </w:r>
            <w:r w:rsidR="003B14E0" w:rsidRPr="003B14E0">
              <w:t xml:space="preserve"> </w:t>
            </w:r>
            <w:r w:rsidRPr="003B14E0">
              <w:rPr>
                <w:color w:val="000000" w:themeColor="text1"/>
              </w:rPr>
              <w:t>Г</w:t>
            </w:r>
            <w:r w:rsidR="003B14E0" w:rsidRPr="003B14E0">
              <w:rPr>
                <w:color w:val="000000" w:themeColor="text1"/>
              </w:rPr>
              <w:t>.</w:t>
            </w:r>
            <w:r w:rsidRPr="003B14E0">
              <w:rPr>
                <w:color w:val="000000" w:themeColor="text1"/>
              </w:rPr>
              <w:t xml:space="preserve"> </w:t>
            </w:r>
            <w:r w:rsidR="003B14E0" w:rsidRPr="003B14E0">
              <w:rPr>
                <w:color w:val="000000" w:themeColor="text1"/>
              </w:rPr>
              <w:t>г</w:t>
            </w:r>
            <w:r w:rsidRPr="003B14E0">
              <w:rPr>
                <w:color w:val="000000" w:themeColor="text1"/>
              </w:rPr>
              <w:t>юрза</w:t>
            </w:r>
            <w:r w:rsidR="00AB3A15">
              <w:rPr>
                <w:color w:val="000000" w:themeColor="text1"/>
              </w:rPr>
              <w:t>.</w:t>
            </w:r>
          </w:p>
        </w:tc>
      </w:tr>
      <w:tr w:rsidR="00A03228" w14:paraId="53D919CC" w14:textId="77777777" w:rsidTr="000A1736">
        <w:tc>
          <w:tcPr>
            <w:tcW w:w="959" w:type="dxa"/>
          </w:tcPr>
          <w:p w14:paraId="53D919C6" w14:textId="77777777" w:rsidR="00A03228" w:rsidRDefault="00A03228" w:rsidP="00A0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53D919CB" w14:textId="50D2EF81" w:rsidR="00A03228" w:rsidRPr="003B14E0" w:rsidRDefault="003B14E0" w:rsidP="003B14E0">
            <w:pPr>
              <w:spacing w:line="235" w:lineRule="auto"/>
              <w:ind w:right="437"/>
              <w:rPr>
                <w:sz w:val="24"/>
                <w:szCs w:val="24"/>
              </w:rPr>
            </w:pPr>
            <w:r w:rsidRPr="003B14E0">
              <w:rPr>
                <w:b/>
                <w:bCs/>
                <w:sz w:val="24"/>
                <w:szCs w:val="24"/>
              </w:rPr>
              <w:t>В зависимости от причин возникновения и разновидности действующих факторов опасные ситуации бывают:</w:t>
            </w:r>
            <w:r w:rsidRPr="003B14E0">
              <w:rPr>
                <w:b/>
                <w:bCs/>
                <w:sz w:val="24"/>
                <w:szCs w:val="24"/>
              </w:rPr>
              <w:br/>
            </w:r>
            <w:r w:rsidRPr="003B14E0">
              <w:rPr>
                <w:sz w:val="24"/>
                <w:szCs w:val="24"/>
              </w:rPr>
              <w:t>А. Только техногенные и социальные</w:t>
            </w:r>
            <w:r>
              <w:rPr>
                <w:sz w:val="24"/>
                <w:szCs w:val="24"/>
              </w:rPr>
              <w:t>;</w:t>
            </w:r>
            <w:r w:rsidRPr="003B14E0">
              <w:rPr>
                <w:sz w:val="24"/>
                <w:szCs w:val="24"/>
              </w:rPr>
              <w:t xml:space="preserve"> </w:t>
            </w:r>
            <w:r w:rsidRPr="003B14E0">
              <w:rPr>
                <w:sz w:val="24"/>
                <w:szCs w:val="24"/>
              </w:rPr>
              <w:br/>
              <w:t>Б. Только социальные и природные</w:t>
            </w:r>
            <w:r>
              <w:rPr>
                <w:sz w:val="24"/>
                <w:szCs w:val="24"/>
              </w:rPr>
              <w:t>;</w:t>
            </w:r>
            <w:r w:rsidRPr="003B14E0">
              <w:rPr>
                <w:sz w:val="24"/>
                <w:szCs w:val="24"/>
              </w:rPr>
              <w:br/>
              <w:t>В. Только техногенные и природные</w:t>
            </w:r>
            <w:r>
              <w:rPr>
                <w:sz w:val="24"/>
                <w:szCs w:val="24"/>
              </w:rPr>
              <w:t>;</w:t>
            </w:r>
            <w:r w:rsidRPr="003B14E0">
              <w:rPr>
                <w:sz w:val="24"/>
                <w:szCs w:val="24"/>
              </w:rPr>
              <w:br/>
              <w:t xml:space="preserve">Г. </w:t>
            </w:r>
            <w:r>
              <w:rPr>
                <w:sz w:val="24"/>
                <w:szCs w:val="24"/>
              </w:rPr>
              <w:t xml:space="preserve">  Природные, социальные, техногенные.           </w:t>
            </w:r>
          </w:p>
        </w:tc>
      </w:tr>
    </w:tbl>
    <w:p w14:paraId="0C838AA1" w14:textId="3CA5212E" w:rsidR="003B14E0" w:rsidRPr="00900F74" w:rsidRDefault="005429C4" w:rsidP="00707018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</w:p>
    <w:p w14:paraId="53D919CE" w14:textId="77777777" w:rsidR="0006619C" w:rsidRPr="0006619C" w:rsidRDefault="0006619C" w:rsidP="00707018">
      <w:pPr>
        <w:tabs>
          <w:tab w:val="left" w:pos="7578"/>
        </w:tabs>
        <w:spacing w:before="1"/>
        <w:rPr>
          <w:b/>
          <w:i/>
          <w:sz w:val="24"/>
          <w:szCs w:val="24"/>
        </w:rPr>
      </w:pPr>
      <w:r w:rsidRPr="0006619C">
        <w:rPr>
          <w:b/>
          <w:i/>
          <w:sz w:val="24"/>
          <w:szCs w:val="24"/>
        </w:rPr>
        <w:t>Ответы впишите в бланк ответов.</w:t>
      </w:r>
    </w:p>
    <w:p w14:paraId="53D919CF" w14:textId="77777777" w:rsidR="000C0D38" w:rsidRDefault="009463EF" w:rsidP="000C0D38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53D919D0" w14:textId="0F93BC28" w:rsidR="009463EF" w:rsidRDefault="009B1898" w:rsidP="009463EF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Оценочный максимальный балл за тестовые задания – </w:t>
      </w:r>
      <w:r w:rsidR="00136488">
        <w:rPr>
          <w:b/>
          <w:i/>
          <w:sz w:val="24"/>
          <w:szCs w:val="24"/>
        </w:rPr>
        <w:t>2</w:t>
      </w:r>
      <w:r w:rsidRPr="009B1898">
        <w:rPr>
          <w:b/>
          <w:i/>
          <w:sz w:val="24"/>
          <w:szCs w:val="24"/>
        </w:rPr>
        <w:t>0 баллов</w:t>
      </w:r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06619C">
        <w:rPr>
          <w:i/>
          <w:sz w:val="24"/>
          <w:szCs w:val="24"/>
        </w:rPr>
        <w:t xml:space="preserve"> </w:t>
      </w:r>
    </w:p>
    <w:p w14:paraId="53D919D1" w14:textId="77777777" w:rsidR="00CD1D7D" w:rsidRDefault="005429C4" w:rsidP="009463EF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</w:t>
      </w:r>
    </w:p>
    <w:p w14:paraId="53D919D2" w14:textId="77777777" w:rsidR="001E29BD" w:rsidRPr="00B70FF1" w:rsidRDefault="000B26A2" w:rsidP="0006619C">
      <w:pPr>
        <w:tabs>
          <w:tab w:val="left" w:pos="7578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1E29BD" w:rsidRPr="00B70FF1" w:rsidSect="001A263F">
      <w:headerReference w:type="default" r:id="rId16"/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66562" w14:textId="77777777" w:rsidR="00CC46AB" w:rsidRDefault="00CC46AB" w:rsidP="00EE5A24">
      <w:r>
        <w:separator/>
      </w:r>
    </w:p>
  </w:endnote>
  <w:endnote w:type="continuationSeparator" w:id="0">
    <w:p w14:paraId="66425AAA" w14:textId="77777777" w:rsidR="00CC46AB" w:rsidRDefault="00CC46AB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19D8" w14:textId="77777777" w:rsidR="00A15B49" w:rsidRDefault="000E7596">
    <w:pPr>
      <w:pStyle w:val="a7"/>
      <w:spacing w:line="14" w:lineRule="auto"/>
      <w:rPr>
        <w:sz w:val="20"/>
      </w:rPr>
    </w:pPr>
    <w:r>
      <w:rPr>
        <w:noProof/>
        <w:lang w:eastAsia="ru-RU"/>
      </w:rPr>
      <w:pict w14:anchorId="53D919DB">
        <v:shapetype id="_x0000_t202" coordsize="21600,21600" o:spt="202" path="m,l,21600r21600,l21600,xe">
          <v:stroke joinstyle="miter"/>
          <v:path gradientshapeok="t" o:connecttype="rect"/>
        </v:shapetype>
        <v:shape id="docshape1312" o:spid="_x0000_s1025" type="#_x0000_t202" style="position:absolute;margin-left:533.3pt;margin-top:793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mOrAIAAKo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" filled="f" stroked="f">
          <v:textbox inset="0,0,0,0">
            <w:txbxContent>
              <w:p w14:paraId="53D919DC" w14:textId="77777777" w:rsidR="00A15B49" w:rsidRDefault="00182011">
                <w:pPr>
                  <w:spacing w:before="11"/>
                  <w:ind w:left="60"/>
                </w:pPr>
                <w:r>
                  <w:fldChar w:fldCharType="begin"/>
                </w:r>
                <w:r w:rsidR="00A15B49">
                  <w:instrText xml:space="preserve"> PAGE </w:instrText>
                </w:r>
                <w:r>
                  <w:fldChar w:fldCharType="separate"/>
                </w:r>
                <w:r w:rsidR="000E759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EF2D" w14:textId="77777777" w:rsidR="00CC46AB" w:rsidRDefault="00CC46AB" w:rsidP="00EE5A24">
      <w:r>
        <w:separator/>
      </w:r>
    </w:p>
  </w:footnote>
  <w:footnote w:type="continuationSeparator" w:id="0">
    <w:p w14:paraId="6C367F98" w14:textId="77777777" w:rsidR="00CC46AB" w:rsidRDefault="00CC46AB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19D7" w14:textId="77777777" w:rsidR="00A15B49" w:rsidRDefault="00A15B49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919D9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53D919DA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03E5E"/>
    <w:multiLevelType w:val="hybridMultilevel"/>
    <w:tmpl w:val="CBCA867E"/>
    <w:lvl w:ilvl="0" w:tplc="37681B4E">
      <w:start w:val="1"/>
      <w:numFmt w:val="decimal"/>
      <w:lvlText w:val="%1."/>
      <w:lvlJc w:val="left"/>
      <w:pPr>
        <w:ind w:left="815" w:hanging="49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60415B0">
      <w:numFmt w:val="bullet"/>
      <w:lvlText w:val="•"/>
      <w:lvlJc w:val="left"/>
      <w:pPr>
        <w:ind w:left="1764" w:hanging="490"/>
      </w:pPr>
      <w:rPr>
        <w:rFonts w:hint="default"/>
      </w:rPr>
    </w:lvl>
    <w:lvl w:ilvl="2" w:tplc="727EACA0">
      <w:numFmt w:val="bullet"/>
      <w:lvlText w:val="•"/>
      <w:lvlJc w:val="left"/>
      <w:pPr>
        <w:ind w:left="2708" w:hanging="490"/>
      </w:pPr>
      <w:rPr>
        <w:rFonts w:hint="default"/>
      </w:rPr>
    </w:lvl>
    <w:lvl w:ilvl="3" w:tplc="FED28C8C">
      <w:numFmt w:val="bullet"/>
      <w:lvlText w:val="•"/>
      <w:lvlJc w:val="left"/>
      <w:pPr>
        <w:ind w:left="3652" w:hanging="490"/>
      </w:pPr>
      <w:rPr>
        <w:rFonts w:hint="default"/>
      </w:rPr>
    </w:lvl>
    <w:lvl w:ilvl="4" w:tplc="572E08EE">
      <w:numFmt w:val="bullet"/>
      <w:lvlText w:val="•"/>
      <w:lvlJc w:val="left"/>
      <w:pPr>
        <w:ind w:left="4596" w:hanging="490"/>
      </w:pPr>
      <w:rPr>
        <w:rFonts w:hint="default"/>
      </w:rPr>
    </w:lvl>
    <w:lvl w:ilvl="5" w:tplc="F1CCB0F6">
      <w:numFmt w:val="bullet"/>
      <w:lvlText w:val="•"/>
      <w:lvlJc w:val="left"/>
      <w:pPr>
        <w:ind w:left="5540" w:hanging="490"/>
      </w:pPr>
      <w:rPr>
        <w:rFonts w:hint="default"/>
      </w:rPr>
    </w:lvl>
    <w:lvl w:ilvl="6" w:tplc="63063996">
      <w:numFmt w:val="bullet"/>
      <w:lvlText w:val="•"/>
      <w:lvlJc w:val="left"/>
      <w:pPr>
        <w:ind w:left="6484" w:hanging="490"/>
      </w:pPr>
      <w:rPr>
        <w:rFonts w:hint="default"/>
      </w:rPr>
    </w:lvl>
    <w:lvl w:ilvl="7" w:tplc="80A015DA">
      <w:numFmt w:val="bullet"/>
      <w:lvlText w:val="•"/>
      <w:lvlJc w:val="left"/>
      <w:pPr>
        <w:ind w:left="7428" w:hanging="490"/>
      </w:pPr>
      <w:rPr>
        <w:rFonts w:hint="default"/>
      </w:rPr>
    </w:lvl>
    <w:lvl w:ilvl="8" w:tplc="9FACFF40">
      <w:numFmt w:val="bullet"/>
      <w:lvlText w:val="•"/>
      <w:lvlJc w:val="left"/>
      <w:pPr>
        <w:ind w:left="8372" w:hanging="490"/>
      </w:pPr>
      <w:rPr>
        <w:rFonts w:hint="default"/>
      </w:rPr>
    </w:lvl>
  </w:abstractNum>
  <w:abstractNum w:abstractNumId="2" w15:restartNumberingAfterBreak="0">
    <w:nsid w:val="12EB68D9"/>
    <w:multiLevelType w:val="hybridMultilevel"/>
    <w:tmpl w:val="5AC491B4"/>
    <w:lvl w:ilvl="0" w:tplc="2B8C0DCC">
      <w:start w:val="1"/>
      <w:numFmt w:val="decimal"/>
      <w:lvlText w:val="%1."/>
      <w:lvlJc w:val="left"/>
      <w:pPr>
        <w:ind w:left="815" w:hanging="4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12A4D68">
      <w:numFmt w:val="bullet"/>
      <w:lvlText w:val="•"/>
      <w:lvlJc w:val="left"/>
      <w:pPr>
        <w:ind w:left="1764" w:hanging="490"/>
      </w:pPr>
    </w:lvl>
    <w:lvl w:ilvl="2" w:tplc="18EECF20">
      <w:numFmt w:val="bullet"/>
      <w:lvlText w:val="•"/>
      <w:lvlJc w:val="left"/>
      <w:pPr>
        <w:ind w:left="2708" w:hanging="490"/>
      </w:pPr>
    </w:lvl>
    <w:lvl w:ilvl="3" w:tplc="9E6C058E">
      <w:numFmt w:val="bullet"/>
      <w:lvlText w:val="•"/>
      <w:lvlJc w:val="left"/>
      <w:pPr>
        <w:ind w:left="3652" w:hanging="490"/>
      </w:pPr>
    </w:lvl>
    <w:lvl w:ilvl="4" w:tplc="66AAEA74">
      <w:numFmt w:val="bullet"/>
      <w:lvlText w:val="•"/>
      <w:lvlJc w:val="left"/>
      <w:pPr>
        <w:ind w:left="4596" w:hanging="490"/>
      </w:pPr>
    </w:lvl>
    <w:lvl w:ilvl="5" w:tplc="FC6ECEDE">
      <w:numFmt w:val="bullet"/>
      <w:lvlText w:val="•"/>
      <w:lvlJc w:val="left"/>
      <w:pPr>
        <w:ind w:left="5540" w:hanging="490"/>
      </w:pPr>
    </w:lvl>
    <w:lvl w:ilvl="6" w:tplc="AAA4ECEE">
      <w:numFmt w:val="bullet"/>
      <w:lvlText w:val="•"/>
      <w:lvlJc w:val="left"/>
      <w:pPr>
        <w:ind w:left="6484" w:hanging="490"/>
      </w:pPr>
    </w:lvl>
    <w:lvl w:ilvl="7" w:tplc="191236F8">
      <w:numFmt w:val="bullet"/>
      <w:lvlText w:val="•"/>
      <w:lvlJc w:val="left"/>
      <w:pPr>
        <w:ind w:left="7428" w:hanging="490"/>
      </w:pPr>
    </w:lvl>
    <w:lvl w:ilvl="8" w:tplc="1BD297AE">
      <w:numFmt w:val="bullet"/>
      <w:lvlText w:val="•"/>
      <w:lvlJc w:val="left"/>
      <w:pPr>
        <w:ind w:left="8372" w:hanging="490"/>
      </w:pPr>
    </w:lvl>
  </w:abstractNum>
  <w:abstractNum w:abstractNumId="3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7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4546D1A"/>
    <w:multiLevelType w:val="hybridMultilevel"/>
    <w:tmpl w:val="BF76B950"/>
    <w:lvl w:ilvl="0" w:tplc="A4FC0112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 w:tplc="808ABEF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7F94DCA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29842A5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623E64D8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5" w:tplc="50202AE0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37D4104C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6EFAFDC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4E3CDC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9B0C31"/>
    <w:multiLevelType w:val="hybridMultilevel"/>
    <w:tmpl w:val="E0301F38"/>
    <w:lvl w:ilvl="0" w:tplc="2DA20CB6">
      <w:start w:val="21"/>
      <w:numFmt w:val="decimal"/>
      <w:lvlText w:val="%1."/>
      <w:lvlJc w:val="left"/>
      <w:pPr>
        <w:ind w:left="138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18AED4">
      <w:numFmt w:val="bullet"/>
      <w:lvlText w:val=""/>
      <w:lvlJc w:val="left"/>
      <w:pPr>
        <w:ind w:left="362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24325A">
      <w:numFmt w:val="bullet"/>
      <w:lvlText w:val="•"/>
      <w:lvlJc w:val="left"/>
      <w:pPr>
        <w:ind w:left="1389" w:hanging="224"/>
      </w:pPr>
      <w:rPr>
        <w:rFonts w:hint="default"/>
        <w:lang w:val="ru-RU" w:eastAsia="en-US" w:bidi="ar-SA"/>
      </w:rPr>
    </w:lvl>
    <w:lvl w:ilvl="3" w:tplc="F3A234DC">
      <w:numFmt w:val="bullet"/>
      <w:lvlText w:val="•"/>
      <w:lvlJc w:val="left"/>
      <w:pPr>
        <w:ind w:left="2419" w:hanging="224"/>
      </w:pPr>
      <w:rPr>
        <w:rFonts w:hint="default"/>
        <w:lang w:val="ru-RU" w:eastAsia="en-US" w:bidi="ar-SA"/>
      </w:rPr>
    </w:lvl>
    <w:lvl w:ilvl="4" w:tplc="3782EA86">
      <w:numFmt w:val="bullet"/>
      <w:lvlText w:val="•"/>
      <w:lvlJc w:val="left"/>
      <w:pPr>
        <w:ind w:left="3448" w:hanging="224"/>
      </w:pPr>
      <w:rPr>
        <w:rFonts w:hint="default"/>
        <w:lang w:val="ru-RU" w:eastAsia="en-US" w:bidi="ar-SA"/>
      </w:rPr>
    </w:lvl>
    <w:lvl w:ilvl="5" w:tplc="DDA0DF50">
      <w:numFmt w:val="bullet"/>
      <w:lvlText w:val="•"/>
      <w:lvlJc w:val="left"/>
      <w:pPr>
        <w:ind w:left="4478" w:hanging="224"/>
      </w:pPr>
      <w:rPr>
        <w:rFonts w:hint="default"/>
        <w:lang w:val="ru-RU" w:eastAsia="en-US" w:bidi="ar-SA"/>
      </w:rPr>
    </w:lvl>
    <w:lvl w:ilvl="6" w:tplc="8B944B44">
      <w:numFmt w:val="bullet"/>
      <w:lvlText w:val="•"/>
      <w:lvlJc w:val="left"/>
      <w:pPr>
        <w:ind w:left="5508" w:hanging="224"/>
      </w:pPr>
      <w:rPr>
        <w:rFonts w:hint="default"/>
        <w:lang w:val="ru-RU" w:eastAsia="en-US" w:bidi="ar-SA"/>
      </w:rPr>
    </w:lvl>
    <w:lvl w:ilvl="7" w:tplc="DC1A60FE">
      <w:numFmt w:val="bullet"/>
      <w:lvlText w:val="•"/>
      <w:lvlJc w:val="left"/>
      <w:pPr>
        <w:ind w:left="6537" w:hanging="224"/>
      </w:pPr>
      <w:rPr>
        <w:rFonts w:hint="default"/>
        <w:lang w:val="ru-RU" w:eastAsia="en-US" w:bidi="ar-SA"/>
      </w:rPr>
    </w:lvl>
    <w:lvl w:ilvl="8" w:tplc="6460508E">
      <w:numFmt w:val="bullet"/>
      <w:lvlText w:val="•"/>
      <w:lvlJc w:val="left"/>
      <w:pPr>
        <w:ind w:left="7567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62A3652D"/>
    <w:multiLevelType w:val="hybridMultilevel"/>
    <w:tmpl w:val="792E554E"/>
    <w:lvl w:ilvl="0" w:tplc="130E8762">
      <w:start w:val="1"/>
      <w:numFmt w:val="decimal"/>
      <w:lvlText w:val="%1."/>
      <w:lvlJc w:val="left"/>
      <w:pPr>
        <w:ind w:left="4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086FD4">
      <w:numFmt w:val="bullet"/>
      <w:lvlText w:val="•"/>
      <w:lvlJc w:val="left"/>
      <w:pPr>
        <w:ind w:left="1340" w:hanging="281"/>
      </w:pPr>
      <w:rPr>
        <w:rFonts w:hint="default"/>
        <w:lang w:val="ru-RU" w:eastAsia="en-US" w:bidi="ar-SA"/>
      </w:rPr>
    </w:lvl>
    <w:lvl w:ilvl="2" w:tplc="9722A2FA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 w:tplc="E508214E">
      <w:numFmt w:val="bullet"/>
      <w:lvlText w:val="•"/>
      <w:lvlJc w:val="left"/>
      <w:pPr>
        <w:ind w:left="3181" w:hanging="281"/>
      </w:pPr>
      <w:rPr>
        <w:rFonts w:hint="default"/>
        <w:lang w:val="ru-RU" w:eastAsia="en-US" w:bidi="ar-SA"/>
      </w:rPr>
    </w:lvl>
    <w:lvl w:ilvl="4" w:tplc="083C5EE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6D725002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EA6484DC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 w:tplc="896EDA0E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D67CE7AE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DB215FA"/>
    <w:multiLevelType w:val="hybridMultilevel"/>
    <w:tmpl w:val="4706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03930"/>
    <w:multiLevelType w:val="hybridMultilevel"/>
    <w:tmpl w:val="65864FDA"/>
    <w:lvl w:ilvl="0" w:tplc="CF1CF990">
      <w:start w:val="1"/>
      <w:numFmt w:val="decimal"/>
      <w:lvlText w:val="%1."/>
      <w:lvlJc w:val="left"/>
      <w:pPr>
        <w:ind w:left="1010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053CC">
      <w:start w:val="4"/>
      <w:numFmt w:val="decimal"/>
      <w:lvlText w:val="%2."/>
      <w:lvlJc w:val="left"/>
      <w:pPr>
        <w:ind w:left="101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4EEBC0">
      <w:start w:val="1"/>
      <w:numFmt w:val="decimal"/>
      <w:lvlText w:val="%3."/>
      <w:lvlJc w:val="left"/>
      <w:pPr>
        <w:ind w:left="13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1D8B9DC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A98CCCD2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2F949EF2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22C0863A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E774D1C8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882ED890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E1DBB"/>
    <w:multiLevelType w:val="hybridMultilevel"/>
    <w:tmpl w:val="8ECC8BE2"/>
    <w:lvl w:ilvl="0" w:tplc="9878B0A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99B"/>
    <w:rsid w:val="00002698"/>
    <w:rsid w:val="00003619"/>
    <w:rsid w:val="00004661"/>
    <w:rsid w:val="00006B3D"/>
    <w:rsid w:val="000627A4"/>
    <w:rsid w:val="0006619C"/>
    <w:rsid w:val="00072A37"/>
    <w:rsid w:val="00091FFA"/>
    <w:rsid w:val="000A685E"/>
    <w:rsid w:val="000B26A2"/>
    <w:rsid w:val="000B7D4B"/>
    <w:rsid w:val="000C0D38"/>
    <w:rsid w:val="000E7596"/>
    <w:rsid w:val="00100D7A"/>
    <w:rsid w:val="001317B8"/>
    <w:rsid w:val="00136488"/>
    <w:rsid w:val="00167AFA"/>
    <w:rsid w:val="0017411A"/>
    <w:rsid w:val="00175BC0"/>
    <w:rsid w:val="00182011"/>
    <w:rsid w:val="00184E90"/>
    <w:rsid w:val="001A263F"/>
    <w:rsid w:val="001B5D9B"/>
    <w:rsid w:val="001B5F7E"/>
    <w:rsid w:val="001B7615"/>
    <w:rsid w:val="001D0BDA"/>
    <w:rsid w:val="001D46E2"/>
    <w:rsid w:val="001E29BD"/>
    <w:rsid w:val="001E3DF9"/>
    <w:rsid w:val="001E649A"/>
    <w:rsid w:val="001F1320"/>
    <w:rsid w:val="001F1E50"/>
    <w:rsid w:val="001F3BFC"/>
    <w:rsid w:val="001F431F"/>
    <w:rsid w:val="002006D5"/>
    <w:rsid w:val="00203AAA"/>
    <w:rsid w:val="00214A01"/>
    <w:rsid w:val="00227F3B"/>
    <w:rsid w:val="00236B7A"/>
    <w:rsid w:val="00241300"/>
    <w:rsid w:val="00250AFE"/>
    <w:rsid w:val="002616D8"/>
    <w:rsid w:val="002651EC"/>
    <w:rsid w:val="002B5331"/>
    <w:rsid w:val="002D0A99"/>
    <w:rsid w:val="002E5740"/>
    <w:rsid w:val="00305D3F"/>
    <w:rsid w:val="003078ED"/>
    <w:rsid w:val="00307FC7"/>
    <w:rsid w:val="00311570"/>
    <w:rsid w:val="00333095"/>
    <w:rsid w:val="00343641"/>
    <w:rsid w:val="00352DF0"/>
    <w:rsid w:val="0035766B"/>
    <w:rsid w:val="00362692"/>
    <w:rsid w:val="003634E4"/>
    <w:rsid w:val="00370F37"/>
    <w:rsid w:val="00375D7E"/>
    <w:rsid w:val="0039761A"/>
    <w:rsid w:val="003B14E0"/>
    <w:rsid w:val="003B632C"/>
    <w:rsid w:val="003E07AE"/>
    <w:rsid w:val="003E79D2"/>
    <w:rsid w:val="003F01F6"/>
    <w:rsid w:val="003F7A3F"/>
    <w:rsid w:val="004447B9"/>
    <w:rsid w:val="00454074"/>
    <w:rsid w:val="004606D6"/>
    <w:rsid w:val="00466370"/>
    <w:rsid w:val="004802F1"/>
    <w:rsid w:val="00491901"/>
    <w:rsid w:val="00491F7B"/>
    <w:rsid w:val="004A15E2"/>
    <w:rsid w:val="004B5141"/>
    <w:rsid w:val="004B7B06"/>
    <w:rsid w:val="004C32B5"/>
    <w:rsid w:val="004C4D82"/>
    <w:rsid w:val="004D55AE"/>
    <w:rsid w:val="00513B8C"/>
    <w:rsid w:val="00537792"/>
    <w:rsid w:val="005429C4"/>
    <w:rsid w:val="0055279F"/>
    <w:rsid w:val="00561F2F"/>
    <w:rsid w:val="00562A61"/>
    <w:rsid w:val="005666D5"/>
    <w:rsid w:val="00581586"/>
    <w:rsid w:val="00584109"/>
    <w:rsid w:val="00587FE9"/>
    <w:rsid w:val="00590D6B"/>
    <w:rsid w:val="00593779"/>
    <w:rsid w:val="005A250D"/>
    <w:rsid w:val="005B2C46"/>
    <w:rsid w:val="005D36A1"/>
    <w:rsid w:val="005D3AFD"/>
    <w:rsid w:val="005D46BF"/>
    <w:rsid w:val="005F3BE3"/>
    <w:rsid w:val="005F6701"/>
    <w:rsid w:val="005F7473"/>
    <w:rsid w:val="0063348A"/>
    <w:rsid w:val="00643180"/>
    <w:rsid w:val="006446E4"/>
    <w:rsid w:val="00687A2D"/>
    <w:rsid w:val="006B490A"/>
    <w:rsid w:val="006C29DF"/>
    <w:rsid w:val="006C55C9"/>
    <w:rsid w:val="006F26F1"/>
    <w:rsid w:val="00707018"/>
    <w:rsid w:val="007311AC"/>
    <w:rsid w:val="007317C1"/>
    <w:rsid w:val="0073627B"/>
    <w:rsid w:val="0074142E"/>
    <w:rsid w:val="007414D1"/>
    <w:rsid w:val="0075482F"/>
    <w:rsid w:val="007642F2"/>
    <w:rsid w:val="007668A3"/>
    <w:rsid w:val="00790595"/>
    <w:rsid w:val="00792B9C"/>
    <w:rsid w:val="00794882"/>
    <w:rsid w:val="007A3106"/>
    <w:rsid w:val="007D12AB"/>
    <w:rsid w:val="007D3EBC"/>
    <w:rsid w:val="007E2683"/>
    <w:rsid w:val="007E34B8"/>
    <w:rsid w:val="007F7E89"/>
    <w:rsid w:val="008026CD"/>
    <w:rsid w:val="00803EE5"/>
    <w:rsid w:val="00807403"/>
    <w:rsid w:val="008149B8"/>
    <w:rsid w:val="008164D5"/>
    <w:rsid w:val="008224A6"/>
    <w:rsid w:val="008234C6"/>
    <w:rsid w:val="00861B81"/>
    <w:rsid w:val="00862830"/>
    <w:rsid w:val="00873AC0"/>
    <w:rsid w:val="0088213D"/>
    <w:rsid w:val="008934F7"/>
    <w:rsid w:val="00893EEA"/>
    <w:rsid w:val="008A1CAB"/>
    <w:rsid w:val="008A43E0"/>
    <w:rsid w:val="008A45D3"/>
    <w:rsid w:val="008C4036"/>
    <w:rsid w:val="008D255C"/>
    <w:rsid w:val="008D5F9D"/>
    <w:rsid w:val="008F0766"/>
    <w:rsid w:val="008F2534"/>
    <w:rsid w:val="008F6116"/>
    <w:rsid w:val="00900F74"/>
    <w:rsid w:val="00905248"/>
    <w:rsid w:val="00906CA0"/>
    <w:rsid w:val="00925254"/>
    <w:rsid w:val="00933D2D"/>
    <w:rsid w:val="00936AA5"/>
    <w:rsid w:val="009416FA"/>
    <w:rsid w:val="009463EF"/>
    <w:rsid w:val="00950E1A"/>
    <w:rsid w:val="00961357"/>
    <w:rsid w:val="0097558B"/>
    <w:rsid w:val="009848C0"/>
    <w:rsid w:val="009B1898"/>
    <w:rsid w:val="009B2817"/>
    <w:rsid w:val="009B2AFB"/>
    <w:rsid w:val="009B4D4E"/>
    <w:rsid w:val="009B5448"/>
    <w:rsid w:val="009C092A"/>
    <w:rsid w:val="009C3925"/>
    <w:rsid w:val="009D5311"/>
    <w:rsid w:val="009E1BC2"/>
    <w:rsid w:val="00A03228"/>
    <w:rsid w:val="00A14588"/>
    <w:rsid w:val="00A15B49"/>
    <w:rsid w:val="00A22B96"/>
    <w:rsid w:val="00A3599B"/>
    <w:rsid w:val="00A5200C"/>
    <w:rsid w:val="00A53EF5"/>
    <w:rsid w:val="00A63657"/>
    <w:rsid w:val="00A70562"/>
    <w:rsid w:val="00A722D9"/>
    <w:rsid w:val="00A866FF"/>
    <w:rsid w:val="00AB336F"/>
    <w:rsid w:val="00AB3A15"/>
    <w:rsid w:val="00AC48AD"/>
    <w:rsid w:val="00AC72FA"/>
    <w:rsid w:val="00AE08D9"/>
    <w:rsid w:val="00B038D2"/>
    <w:rsid w:val="00B04008"/>
    <w:rsid w:val="00B05B36"/>
    <w:rsid w:val="00B06909"/>
    <w:rsid w:val="00B20A0B"/>
    <w:rsid w:val="00B21B33"/>
    <w:rsid w:val="00B27452"/>
    <w:rsid w:val="00B307F8"/>
    <w:rsid w:val="00B373B9"/>
    <w:rsid w:val="00B548C2"/>
    <w:rsid w:val="00B54C83"/>
    <w:rsid w:val="00B54FDA"/>
    <w:rsid w:val="00B638E5"/>
    <w:rsid w:val="00B65F51"/>
    <w:rsid w:val="00B70FF1"/>
    <w:rsid w:val="00B71C1D"/>
    <w:rsid w:val="00B71DF3"/>
    <w:rsid w:val="00B76FAF"/>
    <w:rsid w:val="00B80D6F"/>
    <w:rsid w:val="00BA4E3A"/>
    <w:rsid w:val="00BD6790"/>
    <w:rsid w:val="00BE0841"/>
    <w:rsid w:val="00BE1943"/>
    <w:rsid w:val="00C04E09"/>
    <w:rsid w:val="00C13F0A"/>
    <w:rsid w:val="00C26290"/>
    <w:rsid w:val="00C26359"/>
    <w:rsid w:val="00C36F78"/>
    <w:rsid w:val="00C4127C"/>
    <w:rsid w:val="00C43053"/>
    <w:rsid w:val="00C46037"/>
    <w:rsid w:val="00C4658B"/>
    <w:rsid w:val="00C47E06"/>
    <w:rsid w:val="00C828B4"/>
    <w:rsid w:val="00C84BF9"/>
    <w:rsid w:val="00C866A8"/>
    <w:rsid w:val="00C9170B"/>
    <w:rsid w:val="00C9637A"/>
    <w:rsid w:val="00C973C6"/>
    <w:rsid w:val="00C97D4B"/>
    <w:rsid w:val="00CC46AB"/>
    <w:rsid w:val="00CD1D7D"/>
    <w:rsid w:val="00CE1EA4"/>
    <w:rsid w:val="00CE4B8A"/>
    <w:rsid w:val="00CF4762"/>
    <w:rsid w:val="00CF7310"/>
    <w:rsid w:val="00D30115"/>
    <w:rsid w:val="00D31F5D"/>
    <w:rsid w:val="00D368FD"/>
    <w:rsid w:val="00D377F7"/>
    <w:rsid w:val="00D4148C"/>
    <w:rsid w:val="00D50297"/>
    <w:rsid w:val="00D518A6"/>
    <w:rsid w:val="00D6344F"/>
    <w:rsid w:val="00D645A6"/>
    <w:rsid w:val="00D64D18"/>
    <w:rsid w:val="00D65C54"/>
    <w:rsid w:val="00D6770B"/>
    <w:rsid w:val="00D80A2C"/>
    <w:rsid w:val="00D8458A"/>
    <w:rsid w:val="00DA3015"/>
    <w:rsid w:val="00DE35A8"/>
    <w:rsid w:val="00E004D7"/>
    <w:rsid w:val="00E05AFF"/>
    <w:rsid w:val="00E2741E"/>
    <w:rsid w:val="00E41CB7"/>
    <w:rsid w:val="00E51F76"/>
    <w:rsid w:val="00E54112"/>
    <w:rsid w:val="00E60CC6"/>
    <w:rsid w:val="00E753DC"/>
    <w:rsid w:val="00E859F7"/>
    <w:rsid w:val="00E92A2D"/>
    <w:rsid w:val="00EA1A98"/>
    <w:rsid w:val="00EB405A"/>
    <w:rsid w:val="00EB7B96"/>
    <w:rsid w:val="00ED5299"/>
    <w:rsid w:val="00EE0FE4"/>
    <w:rsid w:val="00EE16BC"/>
    <w:rsid w:val="00EE5A24"/>
    <w:rsid w:val="00EF0D21"/>
    <w:rsid w:val="00EF5E6D"/>
    <w:rsid w:val="00EF7997"/>
    <w:rsid w:val="00F0200B"/>
    <w:rsid w:val="00F02C97"/>
    <w:rsid w:val="00F22122"/>
    <w:rsid w:val="00F3234F"/>
    <w:rsid w:val="00F32AD6"/>
    <w:rsid w:val="00F40C0B"/>
    <w:rsid w:val="00F4270D"/>
    <w:rsid w:val="00F4662B"/>
    <w:rsid w:val="00F74045"/>
    <w:rsid w:val="00F83C77"/>
    <w:rsid w:val="00F9061D"/>
    <w:rsid w:val="00F90F5B"/>
    <w:rsid w:val="00F91205"/>
    <w:rsid w:val="00F92F98"/>
    <w:rsid w:val="00FC18DC"/>
    <w:rsid w:val="00FC5470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18A5"/>
  <w15:docId w15:val="{912E74C0-A93C-4E8B-8F9B-B63AC1E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rmal (Web)"/>
    <w:aliases w:val="Обычный (Web)"/>
    <w:basedOn w:val="a"/>
    <w:uiPriority w:val="99"/>
    <w:unhideWhenUsed/>
    <w:rsid w:val="009613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B4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Основной текст (90)_"/>
    <w:basedOn w:val="a0"/>
    <w:link w:val="900"/>
    <w:uiPriority w:val="99"/>
    <w:locked/>
    <w:rsid w:val="003E79D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900">
    <w:name w:val="Основной текст (90)"/>
    <w:basedOn w:val="a"/>
    <w:link w:val="90"/>
    <w:uiPriority w:val="99"/>
    <w:rsid w:val="003E79D2"/>
    <w:pPr>
      <w:widowControl/>
      <w:shd w:val="clear" w:color="auto" w:fill="FFFFFF"/>
      <w:autoSpaceDE/>
      <w:autoSpaceDN/>
      <w:spacing w:line="413" w:lineRule="exact"/>
      <w:ind w:hanging="360"/>
    </w:pPr>
    <w:rPr>
      <w:rFonts w:eastAsiaTheme="minorHAnsi"/>
      <w:sz w:val="23"/>
      <w:szCs w:val="23"/>
    </w:rPr>
  </w:style>
  <w:style w:type="character" w:customStyle="1" w:styleId="12">
    <w:name w:val="Заголовок №1 (2)_"/>
    <w:basedOn w:val="a0"/>
    <w:link w:val="120"/>
    <w:uiPriority w:val="99"/>
    <w:locked/>
    <w:rsid w:val="003E79D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3E79D2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  <w:style w:type="character" w:customStyle="1" w:styleId="9039">
    <w:name w:val="Основной текст (90) + Полужирный39"/>
    <w:basedOn w:val="90"/>
    <w:uiPriority w:val="99"/>
    <w:rsid w:val="003E79D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FR1">
    <w:name w:val="FR1"/>
    <w:rsid w:val="00BE1943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">
    <w:name w:val="Основной текст (91)_"/>
    <w:basedOn w:val="a0"/>
    <w:link w:val="910"/>
    <w:uiPriority w:val="99"/>
    <w:locked/>
    <w:rsid w:val="0031157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0">
    <w:name w:val="Основной текст (91)"/>
    <w:basedOn w:val="a"/>
    <w:link w:val="91"/>
    <w:uiPriority w:val="99"/>
    <w:rsid w:val="00311570"/>
    <w:pPr>
      <w:widowControl/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3"/>
      <w:szCs w:val="23"/>
    </w:rPr>
  </w:style>
  <w:style w:type="character" w:styleId="af">
    <w:name w:val="Strong"/>
    <w:basedOn w:val="a0"/>
    <w:uiPriority w:val="22"/>
    <w:qFormat/>
    <w:rsid w:val="00A03228"/>
    <w:rPr>
      <w:b/>
      <w:bCs/>
    </w:rPr>
  </w:style>
  <w:style w:type="character" w:customStyle="1" w:styleId="11">
    <w:name w:val="Заголовок №1_"/>
    <w:basedOn w:val="a0"/>
    <w:link w:val="13"/>
    <w:locked/>
    <w:rsid w:val="00A03228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1"/>
    <w:rsid w:val="00A03228"/>
    <w:pPr>
      <w:widowControl/>
      <w:shd w:val="clear" w:color="auto" w:fill="FFFFFF"/>
      <w:autoSpaceDE/>
      <w:autoSpaceDN/>
      <w:spacing w:after="120" w:line="240" w:lineRule="atLeast"/>
      <w:outlineLvl w:val="0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9012">
    <w:name w:val="Основной текст (90) + Полужирный12"/>
    <w:aliases w:val="Курсив8"/>
    <w:uiPriority w:val="99"/>
    <w:rsid w:val="00E05AFF"/>
    <w:rPr>
      <w:rFonts w:ascii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Антонова Юлия Васильевна</cp:lastModifiedBy>
  <cp:revision>189</cp:revision>
  <cp:lastPrinted>2024-10-19T02:12:00Z</cp:lastPrinted>
  <dcterms:created xsi:type="dcterms:W3CDTF">2021-10-25T08:09:00Z</dcterms:created>
  <dcterms:modified xsi:type="dcterms:W3CDTF">2024-10-19T02:12:00Z</dcterms:modified>
</cp:coreProperties>
</file>